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49093" w14:textId="77777777" w:rsidR="00162E0B" w:rsidRPr="00E17054" w:rsidRDefault="00DC0EF8">
      <w:pPr>
        <w:jc w:val="center"/>
        <w:rPr>
          <w:rFonts w:ascii="Times New Roman" w:hAnsi="Times New Roman" w:cs="Times New Roman"/>
          <w:b/>
          <w:sz w:val="20"/>
          <w:szCs w:val="20"/>
          <w:u w:val="single"/>
        </w:rPr>
      </w:pPr>
      <w:r w:rsidRPr="00E17054">
        <w:rPr>
          <w:rFonts w:ascii="Times New Roman" w:hAnsi="Times New Roman" w:cs="Times New Roman"/>
          <w:b/>
          <w:sz w:val="20"/>
          <w:szCs w:val="20"/>
          <w:u w:val="single"/>
        </w:rPr>
        <w:t>AMENDMENT TO AGREEMENT</w:t>
      </w:r>
    </w:p>
    <w:p w14:paraId="39AB282D" w14:textId="50477419" w:rsidR="00162E0B" w:rsidRPr="00E17054" w:rsidRDefault="0034455F">
      <w:pPr>
        <w:rPr>
          <w:rFonts w:ascii="Times New Roman" w:hAnsi="Times New Roman" w:cs="Times New Roman"/>
          <w:sz w:val="20"/>
          <w:szCs w:val="20"/>
        </w:rPr>
      </w:pPr>
      <w:r w:rsidRPr="00E17054">
        <w:rPr>
          <w:rFonts w:ascii="Times New Roman" w:hAnsi="Times New Roman" w:cs="Times New Roman"/>
          <w:sz w:val="20"/>
          <w:szCs w:val="20"/>
        </w:rPr>
        <w:t xml:space="preserve">     This is an Amendment</w:t>
      </w:r>
      <w:r w:rsidR="00C028A7" w:rsidRPr="00E17054">
        <w:rPr>
          <w:rFonts w:ascii="Times New Roman" w:hAnsi="Times New Roman" w:cs="Times New Roman"/>
          <w:sz w:val="20"/>
          <w:szCs w:val="20"/>
        </w:rPr>
        <w:t xml:space="preserve"> (“</w:t>
      </w:r>
      <w:r w:rsidR="00C22660" w:rsidRPr="00E17054">
        <w:rPr>
          <w:rFonts w:ascii="Times New Roman" w:hAnsi="Times New Roman" w:cs="Times New Roman"/>
          <w:sz w:val="20"/>
          <w:szCs w:val="20"/>
        </w:rPr>
        <w:t>Amendment”)</w:t>
      </w:r>
      <w:r w:rsidRPr="00E17054">
        <w:rPr>
          <w:rFonts w:ascii="Times New Roman" w:hAnsi="Times New Roman" w:cs="Times New Roman"/>
          <w:sz w:val="20"/>
          <w:szCs w:val="20"/>
        </w:rPr>
        <w:t xml:space="preserve"> to the </w:t>
      </w:r>
      <w:r w:rsidR="00F9346F" w:rsidRPr="00E17054">
        <w:rPr>
          <w:rFonts w:ascii="Times New Roman" w:hAnsi="Times New Roman" w:cs="Times New Roman"/>
          <w:sz w:val="20"/>
          <w:szCs w:val="20"/>
        </w:rPr>
        <w:t xml:space="preserve">Coordination </w:t>
      </w:r>
      <w:r w:rsidR="001E5D1E" w:rsidRPr="00E17054">
        <w:rPr>
          <w:rFonts w:ascii="Times New Roman" w:hAnsi="Times New Roman" w:cs="Times New Roman"/>
          <w:sz w:val="20"/>
          <w:szCs w:val="20"/>
        </w:rPr>
        <w:t xml:space="preserve">Agreement  </w:t>
      </w:r>
      <w:r w:rsidR="00984443" w:rsidRPr="00E17054">
        <w:rPr>
          <w:rFonts w:ascii="Times New Roman" w:hAnsi="Times New Roman" w:cs="Times New Roman"/>
          <w:sz w:val="20"/>
          <w:szCs w:val="20"/>
        </w:rPr>
        <w:t xml:space="preserve">(“Agreement”) </w:t>
      </w:r>
      <w:r w:rsidR="00DC0EF8" w:rsidRPr="00E17054">
        <w:rPr>
          <w:rFonts w:ascii="Times New Roman" w:hAnsi="Times New Roman" w:cs="Times New Roman"/>
          <w:sz w:val="20"/>
          <w:szCs w:val="20"/>
        </w:rPr>
        <w:t xml:space="preserve">entered into by and between Becker &amp; Poliakoff, PA, a Florida professional corporation (“B&amp;P”), and Nath and Associates, a </w:t>
      </w:r>
      <w:r w:rsidR="00DD2616" w:rsidRPr="00E17054">
        <w:rPr>
          <w:rFonts w:ascii="Times New Roman" w:hAnsi="Times New Roman" w:cs="Times New Roman"/>
          <w:sz w:val="20"/>
          <w:szCs w:val="20"/>
        </w:rPr>
        <w:t xml:space="preserve">District of Columbia </w:t>
      </w:r>
      <w:r w:rsidR="00DC0EF8" w:rsidRPr="00E17054">
        <w:rPr>
          <w:rFonts w:ascii="Times New Roman" w:hAnsi="Times New Roman" w:cs="Times New Roman"/>
          <w:sz w:val="20"/>
          <w:szCs w:val="20"/>
        </w:rPr>
        <w:t>limit</w:t>
      </w:r>
      <w:r w:rsidR="00DD2616" w:rsidRPr="00E17054">
        <w:rPr>
          <w:rFonts w:ascii="Times New Roman" w:hAnsi="Times New Roman" w:cs="Times New Roman"/>
          <w:sz w:val="20"/>
          <w:szCs w:val="20"/>
        </w:rPr>
        <w:t xml:space="preserve">ed liability company </w:t>
      </w:r>
      <w:r w:rsidR="00DC0EF8" w:rsidRPr="00E17054">
        <w:rPr>
          <w:rFonts w:ascii="Times New Roman" w:hAnsi="Times New Roman" w:cs="Times New Roman"/>
          <w:sz w:val="20"/>
          <w:szCs w:val="20"/>
        </w:rPr>
        <w:t xml:space="preserve"> registered to do business in Virginia as Nath, Goldberg and Meyer  (“NGM”).</w:t>
      </w:r>
    </w:p>
    <w:p w14:paraId="032E8706" w14:textId="42F1F278" w:rsidR="0062696F" w:rsidRPr="00E17054" w:rsidRDefault="00DC0EF8">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WHEREAS</w:t>
      </w:r>
      <w:r w:rsidR="003D3092" w:rsidRPr="00E17054">
        <w:rPr>
          <w:rFonts w:ascii="Times New Roman" w:hAnsi="Times New Roman" w:cs="Times New Roman"/>
          <w:sz w:val="20"/>
          <w:szCs w:val="20"/>
        </w:rPr>
        <w:t xml:space="preserve">, </w:t>
      </w:r>
      <w:r w:rsidR="00310705" w:rsidRPr="00E17054">
        <w:rPr>
          <w:rFonts w:ascii="Times New Roman" w:hAnsi="Times New Roman" w:cs="Times New Roman"/>
          <w:sz w:val="20"/>
          <w:szCs w:val="20"/>
        </w:rPr>
        <w:t>that Agreement</w:t>
      </w:r>
      <w:r w:rsidRPr="00E17054">
        <w:rPr>
          <w:rFonts w:ascii="Times New Roman" w:hAnsi="Times New Roman" w:cs="Times New Roman"/>
          <w:sz w:val="20"/>
          <w:szCs w:val="20"/>
        </w:rPr>
        <w:t xml:space="preserve"> </w:t>
      </w:r>
      <w:r w:rsidR="00335BB5" w:rsidRPr="00E17054">
        <w:rPr>
          <w:rFonts w:ascii="Times New Roman" w:hAnsi="Times New Roman" w:cs="Times New Roman"/>
          <w:sz w:val="20"/>
          <w:szCs w:val="20"/>
        </w:rPr>
        <w:t xml:space="preserve">dated </w:t>
      </w:r>
      <w:r w:rsidRPr="00E17054">
        <w:rPr>
          <w:rFonts w:ascii="Times New Roman" w:hAnsi="Times New Roman" w:cs="Times New Roman"/>
          <w:sz w:val="20"/>
          <w:szCs w:val="20"/>
        </w:rPr>
        <w:t>April 14, 2017</w:t>
      </w:r>
      <w:r w:rsidR="00FF7402" w:rsidRPr="00E17054">
        <w:rPr>
          <w:rFonts w:ascii="Times New Roman" w:hAnsi="Times New Roman" w:cs="Times New Roman"/>
          <w:sz w:val="20"/>
          <w:szCs w:val="20"/>
        </w:rPr>
        <w:t xml:space="preserve"> provided for the </w:t>
      </w:r>
      <w:r w:rsidR="00F744D3" w:rsidRPr="00E17054">
        <w:rPr>
          <w:rFonts w:ascii="Times New Roman" w:hAnsi="Times New Roman" w:cs="Times New Roman"/>
          <w:sz w:val="20"/>
          <w:szCs w:val="20"/>
        </w:rPr>
        <w:t>coordination between B&amp;P and NGM for the handling of clients and other responsibilities</w:t>
      </w:r>
      <w:r w:rsidR="00C80DEC" w:rsidRPr="00E17054">
        <w:rPr>
          <w:rFonts w:ascii="Times New Roman" w:hAnsi="Times New Roman" w:cs="Times New Roman"/>
          <w:sz w:val="20"/>
          <w:szCs w:val="20"/>
        </w:rPr>
        <w:t xml:space="preserve"> in connection </w:t>
      </w:r>
      <w:r w:rsidR="00152303" w:rsidRPr="00E17054">
        <w:rPr>
          <w:rFonts w:ascii="Times New Roman" w:hAnsi="Times New Roman" w:cs="Times New Roman"/>
          <w:sz w:val="20"/>
          <w:szCs w:val="20"/>
        </w:rPr>
        <w:t>with B&amp;P’</w:t>
      </w:r>
      <w:r w:rsidR="005A4852" w:rsidRPr="00E17054">
        <w:rPr>
          <w:rFonts w:ascii="Times New Roman" w:hAnsi="Times New Roman" w:cs="Times New Roman"/>
          <w:sz w:val="20"/>
          <w:szCs w:val="20"/>
        </w:rPr>
        <w:t xml:space="preserve">s closure of its </w:t>
      </w:r>
      <w:r w:rsidR="004F1AEE" w:rsidRPr="00E17054">
        <w:rPr>
          <w:rFonts w:ascii="Times New Roman" w:hAnsi="Times New Roman" w:cs="Times New Roman"/>
          <w:sz w:val="20"/>
          <w:szCs w:val="20"/>
        </w:rPr>
        <w:t>NVA Office</w:t>
      </w:r>
      <w:r w:rsidR="00BA4D70" w:rsidRPr="00E17054">
        <w:rPr>
          <w:rFonts w:ascii="Times New Roman" w:hAnsi="Times New Roman" w:cs="Times New Roman"/>
          <w:sz w:val="20"/>
          <w:szCs w:val="20"/>
        </w:rPr>
        <w:t xml:space="preserve"> and the</w:t>
      </w:r>
      <w:r w:rsidR="00D23FD8" w:rsidRPr="00E17054">
        <w:rPr>
          <w:rFonts w:ascii="Times New Roman" w:hAnsi="Times New Roman" w:cs="Times New Roman"/>
          <w:sz w:val="20"/>
          <w:szCs w:val="20"/>
        </w:rPr>
        <w:t xml:space="preserve"> dissolution of its IP Practice</w:t>
      </w:r>
      <w:r w:rsidRPr="00E17054">
        <w:rPr>
          <w:rFonts w:ascii="Times New Roman" w:hAnsi="Times New Roman" w:cs="Times New Roman"/>
          <w:sz w:val="20"/>
          <w:szCs w:val="20"/>
        </w:rPr>
        <w:t>;</w:t>
      </w:r>
    </w:p>
    <w:p w14:paraId="276C4203" w14:textId="359B0F10" w:rsidR="00B54A8F" w:rsidRPr="00E17054" w:rsidRDefault="00F9235A">
      <w:pPr>
        <w:rPr>
          <w:rFonts w:ascii="Times New Roman" w:hAnsi="Times New Roman" w:cs="Times New Roman"/>
          <w:sz w:val="20"/>
          <w:szCs w:val="20"/>
        </w:rPr>
      </w:pPr>
      <w:r w:rsidRPr="00E17054">
        <w:rPr>
          <w:rFonts w:ascii="Times New Roman" w:hAnsi="Times New Roman" w:cs="Times New Roman"/>
          <w:sz w:val="20"/>
          <w:szCs w:val="20"/>
        </w:rPr>
        <w:t xml:space="preserve">     </w:t>
      </w:r>
      <w:r w:rsidR="00A7379E" w:rsidRPr="00E17054">
        <w:rPr>
          <w:rFonts w:ascii="Times New Roman" w:hAnsi="Times New Roman" w:cs="Times New Roman"/>
          <w:b/>
          <w:sz w:val="20"/>
          <w:szCs w:val="20"/>
        </w:rPr>
        <w:t>WHEREAS</w:t>
      </w:r>
      <w:r w:rsidR="00A7379E" w:rsidRPr="00E17054">
        <w:rPr>
          <w:rFonts w:ascii="Times New Roman" w:hAnsi="Times New Roman" w:cs="Times New Roman"/>
          <w:sz w:val="20"/>
          <w:szCs w:val="20"/>
        </w:rPr>
        <w:t xml:space="preserve">, </w:t>
      </w:r>
      <w:r w:rsidR="003457B7" w:rsidRPr="00E17054">
        <w:rPr>
          <w:rFonts w:ascii="Times New Roman" w:hAnsi="Times New Roman" w:cs="Times New Roman"/>
          <w:sz w:val="20"/>
          <w:szCs w:val="20"/>
        </w:rPr>
        <w:t xml:space="preserve">the Agreement </w:t>
      </w:r>
      <w:r w:rsidR="00947611" w:rsidRPr="00E17054">
        <w:rPr>
          <w:rFonts w:ascii="Times New Roman" w:hAnsi="Times New Roman" w:cs="Times New Roman"/>
          <w:sz w:val="20"/>
          <w:szCs w:val="20"/>
        </w:rPr>
        <w:t>provided for</w:t>
      </w:r>
      <w:r w:rsidR="009B77DB" w:rsidRPr="00E17054">
        <w:rPr>
          <w:rFonts w:ascii="Times New Roman" w:hAnsi="Times New Roman" w:cs="Times New Roman"/>
          <w:sz w:val="20"/>
          <w:szCs w:val="20"/>
        </w:rPr>
        <w:t xml:space="preserve"> NGM</w:t>
      </w:r>
      <w:r w:rsidR="00B54A8F" w:rsidRPr="00E17054">
        <w:rPr>
          <w:rFonts w:ascii="Times New Roman" w:hAnsi="Times New Roman" w:cs="Times New Roman"/>
          <w:sz w:val="20"/>
          <w:szCs w:val="20"/>
        </w:rPr>
        <w:t xml:space="preserve"> </w:t>
      </w:r>
      <w:r w:rsidR="00D23FD8" w:rsidRPr="00E17054">
        <w:rPr>
          <w:rFonts w:ascii="Times New Roman" w:hAnsi="Times New Roman" w:cs="Times New Roman"/>
          <w:sz w:val="20"/>
          <w:szCs w:val="20"/>
        </w:rPr>
        <w:t xml:space="preserve">to </w:t>
      </w:r>
      <w:r w:rsidR="00B54A8F" w:rsidRPr="00E17054">
        <w:rPr>
          <w:rFonts w:ascii="Times New Roman" w:hAnsi="Times New Roman" w:cs="Times New Roman"/>
          <w:sz w:val="20"/>
          <w:szCs w:val="20"/>
        </w:rPr>
        <w:t>pay B&amp;P</w:t>
      </w:r>
      <w:r w:rsidR="009B77DB" w:rsidRPr="00E17054">
        <w:rPr>
          <w:rFonts w:ascii="Times New Roman" w:hAnsi="Times New Roman" w:cs="Times New Roman"/>
          <w:sz w:val="20"/>
          <w:szCs w:val="20"/>
        </w:rPr>
        <w:t xml:space="preserve"> to occupy these offices and </w:t>
      </w:r>
      <w:r w:rsidR="00C20CC1" w:rsidRPr="00E17054">
        <w:rPr>
          <w:rFonts w:ascii="Times New Roman" w:hAnsi="Times New Roman" w:cs="Times New Roman"/>
          <w:sz w:val="20"/>
          <w:szCs w:val="20"/>
        </w:rPr>
        <w:t>use</w:t>
      </w:r>
      <w:r w:rsidR="004954DB" w:rsidRPr="00E17054">
        <w:rPr>
          <w:rFonts w:ascii="Times New Roman" w:hAnsi="Times New Roman" w:cs="Times New Roman"/>
          <w:sz w:val="20"/>
          <w:szCs w:val="20"/>
        </w:rPr>
        <w:t xml:space="preserve"> the</w:t>
      </w:r>
      <w:r w:rsidR="00C20CC1" w:rsidRPr="00E17054">
        <w:rPr>
          <w:rFonts w:ascii="Times New Roman" w:hAnsi="Times New Roman" w:cs="Times New Roman"/>
          <w:sz w:val="20"/>
          <w:szCs w:val="20"/>
        </w:rPr>
        <w:t xml:space="preserve"> furniture, </w:t>
      </w:r>
      <w:r w:rsidR="004954DB" w:rsidRPr="00E17054">
        <w:rPr>
          <w:rFonts w:ascii="Times New Roman" w:hAnsi="Times New Roman" w:cs="Times New Roman"/>
          <w:sz w:val="20"/>
          <w:szCs w:val="20"/>
        </w:rPr>
        <w:t xml:space="preserve">fixtures, </w:t>
      </w:r>
      <w:r w:rsidR="00C20CC1" w:rsidRPr="00E17054">
        <w:rPr>
          <w:rFonts w:ascii="Times New Roman" w:hAnsi="Times New Roman" w:cs="Times New Roman"/>
          <w:sz w:val="20"/>
          <w:szCs w:val="20"/>
        </w:rPr>
        <w:t xml:space="preserve">equipment and </w:t>
      </w:r>
      <w:r w:rsidR="00A60D46" w:rsidRPr="00E17054">
        <w:rPr>
          <w:rFonts w:ascii="Times New Roman" w:hAnsi="Times New Roman" w:cs="Times New Roman"/>
          <w:sz w:val="20"/>
          <w:szCs w:val="20"/>
        </w:rPr>
        <w:t>information and communications services</w:t>
      </w:r>
      <w:r w:rsidR="00B93F21" w:rsidRPr="00E17054">
        <w:rPr>
          <w:rFonts w:ascii="Times New Roman" w:hAnsi="Times New Roman" w:cs="Times New Roman"/>
          <w:sz w:val="20"/>
          <w:szCs w:val="20"/>
        </w:rPr>
        <w:t xml:space="preserve"> </w:t>
      </w:r>
      <w:r w:rsidR="00A60D46" w:rsidRPr="00E17054">
        <w:rPr>
          <w:rFonts w:ascii="Times New Roman" w:hAnsi="Times New Roman" w:cs="Times New Roman"/>
          <w:sz w:val="20"/>
          <w:szCs w:val="20"/>
        </w:rPr>
        <w:t>until NGM relocated the IP Practic</w:t>
      </w:r>
      <w:r w:rsidR="00A750CF">
        <w:rPr>
          <w:rFonts w:ascii="Times New Roman" w:hAnsi="Times New Roman" w:cs="Times New Roman"/>
          <w:sz w:val="20"/>
          <w:szCs w:val="20"/>
        </w:rPr>
        <w:t>e</w:t>
      </w:r>
      <w:r w:rsidR="0091153E" w:rsidRPr="00E17054">
        <w:rPr>
          <w:rFonts w:ascii="Times New Roman" w:hAnsi="Times New Roman" w:cs="Times New Roman"/>
          <w:sz w:val="20"/>
          <w:szCs w:val="20"/>
        </w:rPr>
        <w:t>;</w:t>
      </w:r>
    </w:p>
    <w:p w14:paraId="612BC9A9" w14:textId="56EFCB0C" w:rsidR="0071617C" w:rsidRPr="00E17054" w:rsidRDefault="00B54A8F" w:rsidP="00B54A8F">
      <w:pPr>
        <w:rPr>
          <w:rFonts w:ascii="Times New Roman" w:hAnsi="Times New Roman" w:cs="Times New Roman"/>
          <w:sz w:val="20"/>
          <w:szCs w:val="20"/>
        </w:rPr>
      </w:pPr>
      <w:r w:rsidRPr="00E17054">
        <w:rPr>
          <w:rFonts w:ascii="Times New Roman" w:hAnsi="Times New Roman" w:cs="Times New Roman"/>
          <w:sz w:val="20"/>
          <w:szCs w:val="20"/>
        </w:rPr>
        <w:t xml:space="preserve">      </w:t>
      </w:r>
      <w:r w:rsidR="00CA311D" w:rsidRPr="00E17054">
        <w:rPr>
          <w:rFonts w:ascii="Times New Roman" w:hAnsi="Times New Roman" w:cs="Times New Roman"/>
          <w:b/>
          <w:sz w:val="20"/>
          <w:szCs w:val="20"/>
        </w:rPr>
        <w:t>W</w:t>
      </w:r>
      <w:r w:rsidR="00661221" w:rsidRPr="00E17054">
        <w:rPr>
          <w:rFonts w:ascii="Times New Roman" w:hAnsi="Times New Roman" w:cs="Times New Roman"/>
          <w:b/>
          <w:sz w:val="20"/>
          <w:szCs w:val="20"/>
        </w:rPr>
        <w:t>HEREAS</w:t>
      </w:r>
      <w:r w:rsidR="00661221" w:rsidRPr="00E17054">
        <w:rPr>
          <w:rFonts w:ascii="Times New Roman" w:hAnsi="Times New Roman" w:cs="Times New Roman"/>
          <w:sz w:val="20"/>
          <w:szCs w:val="20"/>
        </w:rPr>
        <w:t xml:space="preserve">, the Agreement </w:t>
      </w:r>
      <w:r w:rsidR="0076332D" w:rsidRPr="00E17054">
        <w:rPr>
          <w:rFonts w:ascii="Times New Roman" w:hAnsi="Times New Roman" w:cs="Times New Roman"/>
          <w:sz w:val="20"/>
          <w:szCs w:val="20"/>
        </w:rPr>
        <w:t>provided that NGM own</w:t>
      </w:r>
      <w:r w:rsidR="000614A7">
        <w:rPr>
          <w:rFonts w:ascii="Times New Roman" w:hAnsi="Times New Roman" w:cs="Times New Roman"/>
          <w:sz w:val="20"/>
          <w:szCs w:val="20"/>
        </w:rPr>
        <w:t>s</w:t>
      </w:r>
      <w:r w:rsidR="0092697B" w:rsidRPr="00E17054">
        <w:rPr>
          <w:rFonts w:ascii="Times New Roman" w:hAnsi="Times New Roman" w:cs="Times New Roman"/>
          <w:sz w:val="20"/>
          <w:szCs w:val="20"/>
        </w:rPr>
        <w:t xml:space="preserve"> </w:t>
      </w:r>
      <w:r w:rsidR="00CA311D" w:rsidRPr="00E17054">
        <w:rPr>
          <w:rFonts w:ascii="Times New Roman" w:hAnsi="Times New Roman" w:cs="Times New Roman"/>
          <w:sz w:val="20"/>
          <w:szCs w:val="20"/>
        </w:rPr>
        <w:t>certain furniture, fixtures and equipment</w:t>
      </w:r>
      <w:r w:rsidR="000F24DD" w:rsidRPr="00E17054">
        <w:rPr>
          <w:rFonts w:ascii="Times New Roman" w:hAnsi="Times New Roman" w:cs="Times New Roman"/>
          <w:sz w:val="20"/>
          <w:szCs w:val="20"/>
        </w:rPr>
        <w:t xml:space="preserve"> </w:t>
      </w:r>
      <w:r w:rsidR="0076332D" w:rsidRPr="00E17054">
        <w:rPr>
          <w:rFonts w:ascii="Times New Roman" w:hAnsi="Times New Roman" w:cs="Times New Roman"/>
          <w:sz w:val="20"/>
          <w:szCs w:val="20"/>
        </w:rPr>
        <w:t xml:space="preserve">unless </w:t>
      </w:r>
      <w:r w:rsidR="000F24DD" w:rsidRPr="00E17054">
        <w:rPr>
          <w:rFonts w:ascii="Times New Roman" w:hAnsi="Times New Roman" w:cs="Times New Roman"/>
          <w:sz w:val="20"/>
          <w:szCs w:val="20"/>
        </w:rPr>
        <w:t>listed in Exhibit B;</w:t>
      </w:r>
      <w:r w:rsidR="00282ED7" w:rsidRPr="00E17054">
        <w:rPr>
          <w:rFonts w:ascii="Times New Roman" w:hAnsi="Times New Roman" w:cs="Times New Roman"/>
          <w:sz w:val="20"/>
          <w:szCs w:val="20"/>
        </w:rPr>
        <w:t xml:space="preserve"> </w:t>
      </w:r>
    </w:p>
    <w:p w14:paraId="5492EFC8" w14:textId="521C4032" w:rsidR="00162E0B" w:rsidRPr="00E17054" w:rsidRDefault="0086575C">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WHEREAS</w:t>
      </w:r>
      <w:r w:rsidRPr="00E17054">
        <w:rPr>
          <w:rFonts w:ascii="Times New Roman" w:hAnsi="Times New Roman" w:cs="Times New Roman"/>
          <w:sz w:val="20"/>
          <w:szCs w:val="20"/>
        </w:rPr>
        <w:t xml:space="preserve">, </w:t>
      </w:r>
      <w:r w:rsidR="00DC0EF8" w:rsidRPr="00E17054">
        <w:rPr>
          <w:rFonts w:ascii="Times New Roman" w:hAnsi="Times New Roman" w:cs="Times New Roman"/>
          <w:sz w:val="20"/>
          <w:szCs w:val="20"/>
        </w:rPr>
        <w:t>by this Amendment</w:t>
      </w:r>
      <w:r w:rsidRPr="00E17054">
        <w:rPr>
          <w:rFonts w:ascii="Times New Roman" w:hAnsi="Times New Roman" w:cs="Times New Roman"/>
          <w:sz w:val="20"/>
          <w:szCs w:val="20"/>
        </w:rPr>
        <w:t xml:space="preserve">, </w:t>
      </w:r>
      <w:r w:rsidR="008556C0" w:rsidRPr="00E17054">
        <w:rPr>
          <w:rFonts w:ascii="Times New Roman" w:hAnsi="Times New Roman" w:cs="Times New Roman"/>
          <w:sz w:val="20"/>
          <w:szCs w:val="20"/>
        </w:rPr>
        <w:t>the attached Exhibit B</w:t>
      </w:r>
      <w:r w:rsidRPr="00E17054">
        <w:rPr>
          <w:rFonts w:ascii="Times New Roman" w:hAnsi="Times New Roman" w:cs="Times New Roman"/>
          <w:sz w:val="20"/>
          <w:szCs w:val="20"/>
        </w:rPr>
        <w:t xml:space="preserve"> </w:t>
      </w:r>
      <w:r w:rsidR="00281AB2" w:rsidRPr="00E17054">
        <w:rPr>
          <w:rFonts w:ascii="Times New Roman" w:hAnsi="Times New Roman" w:cs="Times New Roman"/>
          <w:sz w:val="20"/>
          <w:szCs w:val="20"/>
        </w:rPr>
        <w:t>listing</w:t>
      </w:r>
      <w:r w:rsidR="000A47BF" w:rsidRPr="00E17054">
        <w:rPr>
          <w:rFonts w:ascii="Times New Roman" w:hAnsi="Times New Roman" w:cs="Times New Roman"/>
          <w:sz w:val="20"/>
          <w:szCs w:val="20"/>
        </w:rPr>
        <w:t xml:space="preserve"> certain furniture, fixtures and equipment </w:t>
      </w:r>
      <w:r w:rsidRPr="00E17054">
        <w:rPr>
          <w:rFonts w:ascii="Times New Roman" w:hAnsi="Times New Roman" w:cs="Times New Roman"/>
          <w:sz w:val="20"/>
          <w:szCs w:val="20"/>
        </w:rPr>
        <w:t>is substituted for the Exhibi</w:t>
      </w:r>
      <w:r w:rsidR="009515D0" w:rsidRPr="00E17054">
        <w:rPr>
          <w:rFonts w:ascii="Times New Roman" w:hAnsi="Times New Roman" w:cs="Times New Roman"/>
          <w:sz w:val="20"/>
          <w:szCs w:val="20"/>
        </w:rPr>
        <w:t xml:space="preserve">t B </w:t>
      </w:r>
      <w:r w:rsidR="00FC676E" w:rsidRPr="00E17054">
        <w:rPr>
          <w:rFonts w:ascii="Times New Roman" w:hAnsi="Times New Roman" w:cs="Times New Roman"/>
          <w:sz w:val="20"/>
          <w:szCs w:val="20"/>
        </w:rPr>
        <w:t xml:space="preserve">in </w:t>
      </w:r>
      <w:r w:rsidR="00DC0EF8" w:rsidRPr="00E17054">
        <w:rPr>
          <w:rFonts w:ascii="Times New Roman" w:hAnsi="Times New Roman" w:cs="Times New Roman"/>
          <w:sz w:val="20"/>
          <w:szCs w:val="20"/>
        </w:rPr>
        <w:t xml:space="preserve">the </w:t>
      </w:r>
      <w:r w:rsidR="000117EE" w:rsidRPr="00E17054">
        <w:rPr>
          <w:rFonts w:ascii="Times New Roman" w:hAnsi="Times New Roman" w:cs="Times New Roman"/>
          <w:sz w:val="20"/>
          <w:szCs w:val="20"/>
        </w:rPr>
        <w:t xml:space="preserve">April 14, 2017 </w:t>
      </w:r>
      <w:r w:rsidR="00DC0EF8" w:rsidRPr="00E17054">
        <w:rPr>
          <w:rFonts w:ascii="Times New Roman" w:hAnsi="Times New Roman" w:cs="Times New Roman"/>
          <w:sz w:val="20"/>
          <w:szCs w:val="20"/>
        </w:rPr>
        <w:t>Agreement;</w:t>
      </w:r>
    </w:p>
    <w:p w14:paraId="408F0D79" w14:textId="62FD597B" w:rsidR="005925A4" w:rsidRPr="00E17054" w:rsidRDefault="005925A4">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WHEREAS</w:t>
      </w:r>
      <w:r w:rsidRPr="00E17054">
        <w:rPr>
          <w:rFonts w:ascii="Times New Roman" w:hAnsi="Times New Roman" w:cs="Times New Roman"/>
          <w:sz w:val="20"/>
          <w:szCs w:val="20"/>
        </w:rPr>
        <w:t xml:space="preserve">, </w:t>
      </w:r>
      <w:r w:rsidR="00257A39" w:rsidRPr="00E17054">
        <w:rPr>
          <w:rFonts w:ascii="Times New Roman" w:hAnsi="Times New Roman" w:cs="Times New Roman"/>
          <w:sz w:val="20"/>
          <w:szCs w:val="20"/>
        </w:rPr>
        <w:t>B&amp;P acquired all</w:t>
      </w:r>
      <w:del w:id="0" w:author="Author">
        <w:r w:rsidR="00257A39" w:rsidRPr="00E17054" w:rsidDel="00607513">
          <w:rPr>
            <w:rFonts w:ascii="Times New Roman" w:hAnsi="Times New Roman" w:cs="Times New Roman"/>
            <w:sz w:val="20"/>
            <w:szCs w:val="20"/>
          </w:rPr>
          <w:delText xml:space="preserve"> of</w:delText>
        </w:r>
      </w:del>
      <w:r w:rsidR="00257A39" w:rsidRPr="00E17054">
        <w:rPr>
          <w:rFonts w:ascii="Times New Roman" w:hAnsi="Times New Roman" w:cs="Times New Roman"/>
          <w:sz w:val="20"/>
          <w:szCs w:val="20"/>
        </w:rPr>
        <w:t xml:space="preserve"> the sh</w:t>
      </w:r>
      <w:r w:rsidR="00994A4E" w:rsidRPr="00E17054">
        <w:rPr>
          <w:rFonts w:ascii="Times New Roman" w:hAnsi="Times New Roman" w:cs="Times New Roman"/>
          <w:sz w:val="20"/>
          <w:szCs w:val="20"/>
        </w:rPr>
        <w:t xml:space="preserve">ares of LLO from LITMAN </w:t>
      </w:r>
      <w:r w:rsidR="00AB6E38">
        <w:rPr>
          <w:rFonts w:ascii="Times New Roman" w:hAnsi="Times New Roman" w:cs="Times New Roman"/>
          <w:sz w:val="20"/>
          <w:szCs w:val="20"/>
        </w:rPr>
        <w:t xml:space="preserve">in exchange for </w:t>
      </w:r>
      <w:r w:rsidR="007505F6" w:rsidRPr="00E17054">
        <w:rPr>
          <w:rFonts w:ascii="Times New Roman" w:hAnsi="Times New Roman" w:cs="Times New Roman"/>
          <w:sz w:val="20"/>
          <w:szCs w:val="20"/>
        </w:rPr>
        <w:t xml:space="preserve">B&amp;P </w:t>
      </w:r>
      <w:r w:rsidR="00AB6E38">
        <w:rPr>
          <w:rFonts w:ascii="Times New Roman" w:hAnsi="Times New Roman" w:cs="Times New Roman"/>
          <w:sz w:val="20"/>
          <w:szCs w:val="20"/>
        </w:rPr>
        <w:t xml:space="preserve">shares </w:t>
      </w:r>
      <w:r w:rsidR="007505F6" w:rsidRPr="00E17054">
        <w:rPr>
          <w:rFonts w:ascii="Times New Roman" w:hAnsi="Times New Roman" w:cs="Times New Roman"/>
          <w:sz w:val="20"/>
          <w:szCs w:val="20"/>
        </w:rPr>
        <w:t>in accordance with a Shareholder’s Agreement</w:t>
      </w:r>
      <w:r w:rsidR="00B525C7" w:rsidRPr="00E17054">
        <w:rPr>
          <w:rFonts w:ascii="Times New Roman" w:hAnsi="Times New Roman" w:cs="Times New Roman"/>
          <w:sz w:val="20"/>
          <w:szCs w:val="20"/>
        </w:rPr>
        <w:t xml:space="preserve">, and </w:t>
      </w:r>
      <w:r w:rsidR="00F96881">
        <w:rPr>
          <w:rFonts w:ascii="Times New Roman" w:hAnsi="Times New Roman" w:cs="Times New Roman"/>
          <w:sz w:val="20"/>
          <w:szCs w:val="20"/>
        </w:rPr>
        <w:t xml:space="preserve">since the Agreement B&amp;P </w:t>
      </w:r>
      <w:ins w:id="1" w:author="Author">
        <w:r w:rsidR="00DA7B6E">
          <w:rPr>
            <w:rFonts w:ascii="Times New Roman" w:hAnsi="Times New Roman" w:cs="Times New Roman"/>
            <w:sz w:val="20"/>
            <w:szCs w:val="20"/>
          </w:rPr>
          <w:t xml:space="preserve">is in the process of </w:t>
        </w:r>
      </w:ins>
      <w:r w:rsidR="00AB6E38">
        <w:rPr>
          <w:rFonts w:ascii="Times New Roman" w:hAnsi="Times New Roman" w:cs="Times New Roman"/>
          <w:sz w:val="20"/>
          <w:szCs w:val="20"/>
        </w:rPr>
        <w:t>transferr</w:t>
      </w:r>
      <w:ins w:id="2" w:author="Author">
        <w:r w:rsidR="00DA7B6E">
          <w:rPr>
            <w:rFonts w:ascii="Times New Roman" w:hAnsi="Times New Roman" w:cs="Times New Roman"/>
            <w:sz w:val="20"/>
            <w:szCs w:val="20"/>
          </w:rPr>
          <w:t>ing</w:t>
        </w:r>
      </w:ins>
      <w:del w:id="3" w:author="Author">
        <w:r w:rsidR="00AB6E38" w:rsidDel="00DA7B6E">
          <w:rPr>
            <w:rFonts w:ascii="Times New Roman" w:hAnsi="Times New Roman" w:cs="Times New Roman"/>
            <w:sz w:val="20"/>
            <w:szCs w:val="20"/>
          </w:rPr>
          <w:delText>ed</w:delText>
        </w:r>
      </w:del>
      <w:r w:rsidR="00FC6905" w:rsidRPr="00E17054">
        <w:rPr>
          <w:rFonts w:ascii="Times New Roman" w:hAnsi="Times New Roman" w:cs="Times New Roman"/>
          <w:sz w:val="20"/>
          <w:szCs w:val="20"/>
        </w:rPr>
        <w:t xml:space="preserve"> those shares to LI</w:t>
      </w:r>
      <w:r w:rsidR="00F15354" w:rsidRPr="00E17054">
        <w:rPr>
          <w:rFonts w:ascii="Times New Roman" w:hAnsi="Times New Roman" w:cs="Times New Roman"/>
          <w:sz w:val="20"/>
          <w:szCs w:val="20"/>
        </w:rPr>
        <w:t>TMAN</w:t>
      </w:r>
      <w:r w:rsidR="00F96881">
        <w:rPr>
          <w:rFonts w:ascii="Times New Roman" w:hAnsi="Times New Roman" w:cs="Times New Roman"/>
          <w:sz w:val="20"/>
          <w:szCs w:val="20"/>
        </w:rPr>
        <w:t xml:space="preserve"> or his assigns;</w:t>
      </w:r>
    </w:p>
    <w:p w14:paraId="1A65EE7D" w14:textId="463F2DEF" w:rsidR="007A120C" w:rsidRPr="00E17054" w:rsidRDefault="00FA2258">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WHEREAS</w:t>
      </w:r>
      <w:r w:rsidRPr="00E17054">
        <w:rPr>
          <w:rFonts w:ascii="Times New Roman" w:hAnsi="Times New Roman" w:cs="Times New Roman"/>
          <w:sz w:val="20"/>
          <w:szCs w:val="20"/>
        </w:rPr>
        <w:t xml:space="preserve">, LITMAN </w:t>
      </w:r>
      <w:del w:id="4" w:author="Author">
        <w:r w:rsidRPr="00E17054" w:rsidDel="00DA7B6E">
          <w:rPr>
            <w:rFonts w:ascii="Times New Roman" w:hAnsi="Times New Roman" w:cs="Times New Roman"/>
            <w:sz w:val="20"/>
            <w:szCs w:val="20"/>
          </w:rPr>
          <w:delText xml:space="preserve">has </w:delText>
        </w:r>
      </w:del>
      <w:ins w:id="5" w:author="Author">
        <w:r w:rsidR="00DA7B6E">
          <w:rPr>
            <w:rFonts w:ascii="Times New Roman" w:hAnsi="Times New Roman" w:cs="Times New Roman"/>
            <w:sz w:val="20"/>
            <w:szCs w:val="20"/>
          </w:rPr>
          <w:t>will</w:t>
        </w:r>
        <w:r w:rsidR="00DA7B6E" w:rsidRPr="00E17054">
          <w:rPr>
            <w:rFonts w:ascii="Times New Roman" w:hAnsi="Times New Roman" w:cs="Times New Roman"/>
            <w:sz w:val="20"/>
            <w:szCs w:val="20"/>
          </w:rPr>
          <w:t xml:space="preserve"> </w:t>
        </w:r>
      </w:ins>
      <w:r w:rsidRPr="00E17054">
        <w:rPr>
          <w:rFonts w:ascii="Times New Roman" w:hAnsi="Times New Roman" w:cs="Times New Roman"/>
          <w:sz w:val="20"/>
          <w:szCs w:val="20"/>
        </w:rPr>
        <w:t>assign</w:t>
      </w:r>
      <w:del w:id="6" w:author="Author">
        <w:r w:rsidRPr="00E17054" w:rsidDel="00DA7B6E">
          <w:rPr>
            <w:rFonts w:ascii="Times New Roman" w:hAnsi="Times New Roman" w:cs="Times New Roman"/>
            <w:sz w:val="20"/>
            <w:szCs w:val="20"/>
          </w:rPr>
          <w:delText>ed</w:delText>
        </w:r>
      </w:del>
      <w:r w:rsidRPr="00E17054">
        <w:rPr>
          <w:rFonts w:ascii="Times New Roman" w:hAnsi="Times New Roman" w:cs="Times New Roman"/>
          <w:sz w:val="20"/>
          <w:szCs w:val="20"/>
        </w:rPr>
        <w:t xml:space="preserve"> these LLO shares to NGM</w:t>
      </w:r>
      <w:ins w:id="7" w:author="Author">
        <w:r w:rsidR="00DA7B6E">
          <w:rPr>
            <w:rFonts w:ascii="Times New Roman" w:hAnsi="Times New Roman" w:cs="Times New Roman"/>
            <w:sz w:val="20"/>
            <w:szCs w:val="20"/>
          </w:rPr>
          <w:t xml:space="preserve"> once fully received from B&amp;P</w:t>
        </w:r>
      </w:ins>
      <w:r w:rsidRPr="00E17054">
        <w:rPr>
          <w:rFonts w:ascii="Times New Roman" w:hAnsi="Times New Roman" w:cs="Times New Roman"/>
          <w:sz w:val="20"/>
          <w:szCs w:val="20"/>
        </w:rPr>
        <w:t>;</w:t>
      </w:r>
      <w:r w:rsidR="000C4308" w:rsidRPr="00E17054">
        <w:rPr>
          <w:rFonts w:ascii="Times New Roman" w:hAnsi="Times New Roman" w:cs="Times New Roman"/>
          <w:sz w:val="20"/>
          <w:szCs w:val="20"/>
        </w:rPr>
        <w:t xml:space="preserve"> and </w:t>
      </w:r>
    </w:p>
    <w:p w14:paraId="0AA1A8AC" w14:textId="5E9C56B9" w:rsidR="00162E0B" w:rsidRPr="00E17054" w:rsidRDefault="00DC0EF8">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WHEREAS</w:t>
      </w:r>
      <w:r w:rsidRPr="00E17054">
        <w:rPr>
          <w:rFonts w:ascii="Times New Roman" w:hAnsi="Times New Roman" w:cs="Times New Roman"/>
          <w:sz w:val="20"/>
          <w:szCs w:val="20"/>
        </w:rPr>
        <w:t>,</w:t>
      </w:r>
      <w:r w:rsidR="00616056" w:rsidRPr="00E17054">
        <w:rPr>
          <w:rFonts w:ascii="Times New Roman" w:hAnsi="Times New Roman" w:cs="Times New Roman"/>
          <w:sz w:val="20"/>
          <w:szCs w:val="20"/>
        </w:rPr>
        <w:t xml:space="preserve"> NGM wants to pay for </w:t>
      </w:r>
      <w:r w:rsidR="000117EE" w:rsidRPr="00E17054">
        <w:rPr>
          <w:rFonts w:ascii="Times New Roman" w:hAnsi="Times New Roman" w:cs="Times New Roman"/>
          <w:sz w:val="20"/>
          <w:szCs w:val="20"/>
        </w:rPr>
        <w:t>all amounts due</w:t>
      </w:r>
      <w:r w:rsidR="00281AB2" w:rsidRPr="00E17054">
        <w:rPr>
          <w:rFonts w:ascii="Times New Roman" w:hAnsi="Times New Roman" w:cs="Times New Roman"/>
          <w:sz w:val="20"/>
          <w:szCs w:val="20"/>
        </w:rPr>
        <w:t xml:space="preserve"> and owing </w:t>
      </w:r>
      <w:r w:rsidR="000117EE" w:rsidRPr="00E17054">
        <w:rPr>
          <w:rFonts w:ascii="Times New Roman" w:hAnsi="Times New Roman" w:cs="Times New Roman"/>
          <w:sz w:val="20"/>
          <w:szCs w:val="20"/>
        </w:rPr>
        <w:t xml:space="preserve"> to B&amp;P </w:t>
      </w:r>
      <w:r w:rsidRPr="00E17054">
        <w:rPr>
          <w:rFonts w:ascii="Times New Roman" w:hAnsi="Times New Roman" w:cs="Times New Roman"/>
          <w:sz w:val="20"/>
          <w:szCs w:val="20"/>
        </w:rPr>
        <w:t>related to the Agreement,</w:t>
      </w:r>
      <w:r w:rsidR="00B77033" w:rsidRPr="00E17054">
        <w:rPr>
          <w:rFonts w:ascii="Times New Roman" w:hAnsi="Times New Roman" w:cs="Times New Roman"/>
          <w:sz w:val="20"/>
          <w:szCs w:val="20"/>
        </w:rPr>
        <w:t xml:space="preserve"> and wants to pay a set certain amount</w:t>
      </w:r>
      <w:r w:rsidR="00130CD6" w:rsidRPr="00E17054">
        <w:rPr>
          <w:rFonts w:ascii="Times New Roman" w:hAnsi="Times New Roman" w:cs="Times New Roman"/>
          <w:sz w:val="20"/>
          <w:szCs w:val="20"/>
        </w:rPr>
        <w:t xml:space="preserve"> as full and final settlement of all amounts due</w:t>
      </w:r>
      <w:r w:rsidR="005E4802" w:rsidRPr="00E17054">
        <w:rPr>
          <w:rFonts w:ascii="Times New Roman" w:hAnsi="Times New Roman" w:cs="Times New Roman"/>
          <w:sz w:val="20"/>
          <w:szCs w:val="20"/>
        </w:rPr>
        <w:t xml:space="preserve"> B&amp;P</w:t>
      </w:r>
      <w:r w:rsidR="00B77033" w:rsidRPr="00E17054">
        <w:rPr>
          <w:rFonts w:ascii="Times New Roman" w:hAnsi="Times New Roman" w:cs="Times New Roman"/>
          <w:sz w:val="20"/>
          <w:szCs w:val="20"/>
        </w:rPr>
        <w:t xml:space="preserve"> </w:t>
      </w:r>
      <w:r w:rsidR="00CE2519" w:rsidRPr="00E17054">
        <w:rPr>
          <w:rFonts w:ascii="Times New Roman" w:hAnsi="Times New Roman" w:cs="Times New Roman"/>
          <w:sz w:val="20"/>
          <w:szCs w:val="20"/>
        </w:rPr>
        <w:t xml:space="preserve">relating to </w:t>
      </w:r>
      <w:r w:rsidR="00C1552C" w:rsidRPr="00E17054">
        <w:rPr>
          <w:rFonts w:ascii="Times New Roman" w:hAnsi="Times New Roman" w:cs="Times New Roman"/>
          <w:sz w:val="20"/>
          <w:szCs w:val="20"/>
        </w:rPr>
        <w:t xml:space="preserve">occupying the offices </w:t>
      </w:r>
      <w:r w:rsidR="006E6054" w:rsidRPr="00E17054">
        <w:rPr>
          <w:rFonts w:ascii="Times New Roman" w:hAnsi="Times New Roman" w:cs="Times New Roman"/>
          <w:sz w:val="20"/>
          <w:szCs w:val="20"/>
        </w:rPr>
        <w:t xml:space="preserve">and </w:t>
      </w:r>
      <w:r w:rsidR="00E8486C" w:rsidRPr="00E17054">
        <w:rPr>
          <w:rFonts w:ascii="Times New Roman" w:hAnsi="Times New Roman" w:cs="Times New Roman"/>
          <w:sz w:val="20"/>
          <w:szCs w:val="20"/>
        </w:rPr>
        <w:t xml:space="preserve">use </w:t>
      </w:r>
      <w:r w:rsidR="006E6054" w:rsidRPr="00E17054">
        <w:rPr>
          <w:rFonts w:ascii="Times New Roman" w:hAnsi="Times New Roman" w:cs="Times New Roman"/>
          <w:sz w:val="20"/>
          <w:szCs w:val="20"/>
        </w:rPr>
        <w:t xml:space="preserve">of </w:t>
      </w:r>
      <w:r w:rsidR="00E8486C" w:rsidRPr="00E17054">
        <w:rPr>
          <w:rFonts w:ascii="Times New Roman" w:hAnsi="Times New Roman" w:cs="Times New Roman"/>
          <w:sz w:val="20"/>
          <w:szCs w:val="20"/>
        </w:rPr>
        <w:t>the furniture, fixtures, equipment and information and communications serv</w:t>
      </w:r>
      <w:r w:rsidR="006E6054" w:rsidRPr="00E17054">
        <w:rPr>
          <w:rFonts w:ascii="Times New Roman" w:hAnsi="Times New Roman" w:cs="Times New Roman"/>
          <w:sz w:val="20"/>
          <w:szCs w:val="20"/>
        </w:rPr>
        <w:t xml:space="preserve">ices through </w:t>
      </w:r>
      <w:r w:rsidR="001D12AD" w:rsidRPr="00E17054">
        <w:rPr>
          <w:rFonts w:ascii="Times New Roman" w:hAnsi="Times New Roman" w:cs="Times New Roman"/>
          <w:sz w:val="20"/>
          <w:szCs w:val="20"/>
        </w:rPr>
        <w:t>May 31, 2017</w:t>
      </w:r>
      <w:r w:rsidR="006E6054" w:rsidRPr="00E17054">
        <w:rPr>
          <w:rFonts w:ascii="Times New Roman" w:hAnsi="Times New Roman" w:cs="Times New Roman"/>
          <w:sz w:val="20"/>
          <w:szCs w:val="20"/>
        </w:rPr>
        <w:t>, a</w:t>
      </w:r>
      <w:r w:rsidR="00382E4A" w:rsidRPr="00E17054">
        <w:rPr>
          <w:rFonts w:ascii="Times New Roman" w:hAnsi="Times New Roman" w:cs="Times New Roman"/>
          <w:sz w:val="20"/>
          <w:szCs w:val="20"/>
        </w:rPr>
        <w:t>nd</w:t>
      </w:r>
      <w:r w:rsidR="00344A61" w:rsidRPr="00E17054">
        <w:rPr>
          <w:rFonts w:ascii="Times New Roman" w:hAnsi="Times New Roman" w:cs="Times New Roman"/>
          <w:sz w:val="20"/>
          <w:szCs w:val="20"/>
        </w:rPr>
        <w:t xml:space="preserve"> </w:t>
      </w:r>
      <w:r w:rsidR="00B77033" w:rsidRPr="00E17054">
        <w:rPr>
          <w:rFonts w:ascii="Times New Roman" w:hAnsi="Times New Roman" w:cs="Times New Roman"/>
          <w:sz w:val="20"/>
          <w:szCs w:val="20"/>
        </w:rPr>
        <w:t>for</w:t>
      </w:r>
      <w:r w:rsidR="004C638D" w:rsidRPr="00E17054">
        <w:rPr>
          <w:rFonts w:ascii="Times New Roman" w:hAnsi="Times New Roman" w:cs="Times New Roman"/>
          <w:sz w:val="20"/>
          <w:szCs w:val="20"/>
        </w:rPr>
        <w:t xml:space="preserve"> </w:t>
      </w:r>
      <w:r w:rsidR="00652F6F" w:rsidRPr="00E17054">
        <w:rPr>
          <w:rFonts w:ascii="Times New Roman" w:hAnsi="Times New Roman" w:cs="Times New Roman"/>
          <w:sz w:val="20"/>
          <w:szCs w:val="20"/>
        </w:rPr>
        <w:t>the entire right, title and interest to</w:t>
      </w:r>
      <w:r w:rsidR="00A35F8B" w:rsidRPr="00E17054">
        <w:rPr>
          <w:rFonts w:ascii="Times New Roman" w:hAnsi="Times New Roman" w:cs="Times New Roman"/>
          <w:sz w:val="20"/>
          <w:szCs w:val="20"/>
        </w:rPr>
        <w:t xml:space="preserve"> </w:t>
      </w:r>
      <w:r w:rsidR="004C638D" w:rsidRPr="00E17054">
        <w:rPr>
          <w:rFonts w:ascii="Times New Roman" w:hAnsi="Times New Roman" w:cs="Times New Roman"/>
          <w:sz w:val="20"/>
          <w:szCs w:val="20"/>
        </w:rPr>
        <w:t xml:space="preserve">all amounts due and owing </w:t>
      </w:r>
      <w:r w:rsidR="00CC2620">
        <w:rPr>
          <w:rFonts w:ascii="Times New Roman" w:hAnsi="Times New Roman" w:cs="Times New Roman"/>
          <w:sz w:val="20"/>
          <w:szCs w:val="20"/>
        </w:rPr>
        <w:t xml:space="preserve">B&amp;P </w:t>
      </w:r>
      <w:r w:rsidR="004C638D" w:rsidRPr="00E17054">
        <w:rPr>
          <w:rFonts w:ascii="Times New Roman" w:hAnsi="Times New Roman" w:cs="Times New Roman"/>
          <w:sz w:val="20"/>
          <w:szCs w:val="20"/>
        </w:rPr>
        <w:t xml:space="preserve">for </w:t>
      </w:r>
      <w:r w:rsidR="00A35F8B" w:rsidRPr="00E17054">
        <w:rPr>
          <w:rFonts w:ascii="Times New Roman" w:hAnsi="Times New Roman" w:cs="Times New Roman"/>
          <w:sz w:val="20"/>
          <w:szCs w:val="20"/>
        </w:rPr>
        <w:t>the</w:t>
      </w:r>
      <w:r w:rsidR="00B77033" w:rsidRPr="00E17054">
        <w:rPr>
          <w:rFonts w:ascii="Times New Roman" w:hAnsi="Times New Roman" w:cs="Times New Roman"/>
          <w:sz w:val="20"/>
          <w:szCs w:val="20"/>
        </w:rPr>
        <w:t xml:space="preserve"> </w:t>
      </w:r>
      <w:r w:rsidR="005E4802" w:rsidRPr="00E17054">
        <w:rPr>
          <w:rFonts w:ascii="Times New Roman" w:hAnsi="Times New Roman" w:cs="Times New Roman"/>
          <w:sz w:val="20"/>
          <w:szCs w:val="20"/>
        </w:rPr>
        <w:t xml:space="preserve"> </w:t>
      </w:r>
      <w:r w:rsidR="00C90633" w:rsidRPr="00E17054">
        <w:rPr>
          <w:rFonts w:ascii="Times New Roman" w:hAnsi="Times New Roman" w:cs="Times New Roman"/>
          <w:sz w:val="20"/>
          <w:szCs w:val="20"/>
        </w:rPr>
        <w:t>account receivable</w:t>
      </w:r>
      <w:r w:rsidR="00233285" w:rsidRPr="00E17054">
        <w:rPr>
          <w:rFonts w:ascii="Times New Roman" w:hAnsi="Times New Roman" w:cs="Times New Roman"/>
          <w:sz w:val="20"/>
          <w:szCs w:val="20"/>
        </w:rPr>
        <w:t xml:space="preserve"> of the IP Practice</w:t>
      </w:r>
      <w:r w:rsidR="00C90633" w:rsidRPr="00E17054">
        <w:rPr>
          <w:rFonts w:ascii="Times New Roman" w:hAnsi="Times New Roman" w:cs="Times New Roman"/>
          <w:sz w:val="20"/>
          <w:szCs w:val="20"/>
        </w:rPr>
        <w:t>, including</w:t>
      </w:r>
      <w:r w:rsidR="00A8048D" w:rsidRPr="00E17054">
        <w:rPr>
          <w:rFonts w:ascii="Times New Roman" w:hAnsi="Times New Roman" w:cs="Times New Roman"/>
          <w:sz w:val="20"/>
          <w:szCs w:val="20"/>
        </w:rPr>
        <w:t xml:space="preserve"> filing fe</w:t>
      </w:r>
      <w:r w:rsidR="00C50907" w:rsidRPr="00E17054">
        <w:rPr>
          <w:rFonts w:ascii="Times New Roman" w:hAnsi="Times New Roman" w:cs="Times New Roman"/>
          <w:sz w:val="20"/>
          <w:szCs w:val="20"/>
        </w:rPr>
        <w:t>e</w:t>
      </w:r>
      <w:r w:rsidR="00130CD6" w:rsidRPr="00E17054">
        <w:rPr>
          <w:rFonts w:ascii="Times New Roman" w:hAnsi="Times New Roman" w:cs="Times New Roman"/>
          <w:sz w:val="20"/>
          <w:szCs w:val="20"/>
        </w:rPr>
        <w:t>s</w:t>
      </w:r>
      <w:r w:rsidR="00C50907" w:rsidRPr="00E17054">
        <w:rPr>
          <w:rFonts w:ascii="Times New Roman" w:hAnsi="Times New Roman" w:cs="Times New Roman"/>
          <w:sz w:val="20"/>
          <w:szCs w:val="20"/>
        </w:rPr>
        <w:t xml:space="preserve"> and</w:t>
      </w:r>
      <w:r w:rsidR="00C90633" w:rsidRPr="00E17054">
        <w:rPr>
          <w:rFonts w:ascii="Times New Roman" w:hAnsi="Times New Roman" w:cs="Times New Roman"/>
          <w:sz w:val="20"/>
          <w:szCs w:val="20"/>
        </w:rPr>
        <w:t xml:space="preserve"> </w:t>
      </w:r>
      <w:r w:rsidR="00130CD6" w:rsidRPr="00E17054">
        <w:rPr>
          <w:rFonts w:ascii="Times New Roman" w:hAnsi="Times New Roman" w:cs="Times New Roman"/>
          <w:sz w:val="20"/>
          <w:szCs w:val="20"/>
        </w:rPr>
        <w:t xml:space="preserve">other </w:t>
      </w:r>
      <w:r w:rsidR="00C90633" w:rsidRPr="00E17054">
        <w:rPr>
          <w:rFonts w:ascii="Times New Roman" w:hAnsi="Times New Roman" w:cs="Times New Roman"/>
          <w:sz w:val="20"/>
          <w:szCs w:val="20"/>
        </w:rPr>
        <w:t>monies advanced</w:t>
      </w:r>
      <w:r w:rsidR="00130CD6" w:rsidRPr="00E17054">
        <w:rPr>
          <w:rFonts w:ascii="Times New Roman" w:hAnsi="Times New Roman" w:cs="Times New Roman"/>
          <w:sz w:val="20"/>
          <w:szCs w:val="20"/>
        </w:rPr>
        <w:t xml:space="preserve"> by B&amp;P</w:t>
      </w:r>
      <w:r w:rsidR="00C90633" w:rsidRPr="00E17054">
        <w:rPr>
          <w:rFonts w:ascii="Times New Roman" w:hAnsi="Times New Roman" w:cs="Times New Roman"/>
          <w:sz w:val="20"/>
          <w:szCs w:val="20"/>
        </w:rPr>
        <w:t xml:space="preserve"> </w:t>
      </w:r>
      <w:r w:rsidRPr="00E17054">
        <w:rPr>
          <w:rFonts w:ascii="Times New Roman" w:hAnsi="Times New Roman" w:cs="Times New Roman"/>
          <w:sz w:val="20"/>
          <w:szCs w:val="20"/>
        </w:rPr>
        <w:t xml:space="preserve"> (the “Acco</w:t>
      </w:r>
      <w:r w:rsidR="00DF7235" w:rsidRPr="00E17054">
        <w:rPr>
          <w:rFonts w:ascii="Times New Roman" w:hAnsi="Times New Roman" w:cs="Times New Roman"/>
          <w:sz w:val="20"/>
          <w:szCs w:val="20"/>
        </w:rPr>
        <w:t>unts Receivable”)</w:t>
      </w:r>
      <w:r w:rsidR="00AF6FC2" w:rsidRPr="00E17054">
        <w:rPr>
          <w:rFonts w:ascii="Times New Roman" w:hAnsi="Times New Roman" w:cs="Times New Roman"/>
          <w:sz w:val="20"/>
          <w:szCs w:val="20"/>
        </w:rPr>
        <w:t>.</w:t>
      </w:r>
    </w:p>
    <w:p w14:paraId="76D073B9" w14:textId="77777777" w:rsidR="00162E0B" w:rsidRPr="00E17054" w:rsidRDefault="00DC0EF8">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b/>
          <w:sz w:val="20"/>
          <w:szCs w:val="20"/>
        </w:rPr>
        <w:t xml:space="preserve">   NOW, THEREFORE</w:t>
      </w:r>
      <w:r w:rsidRPr="00E17054">
        <w:rPr>
          <w:rFonts w:ascii="Times New Roman" w:hAnsi="Times New Roman" w:cs="Times New Roman"/>
          <w:sz w:val="20"/>
          <w:szCs w:val="20"/>
        </w:rPr>
        <w:t>, in consideration of the promises and the respective covenants and agreements of the parties contained herein, and intending to be legally bound hereby, the parties agree as follows:</w:t>
      </w:r>
    </w:p>
    <w:p w14:paraId="35F4649D" w14:textId="77777777" w:rsidR="00162E0B" w:rsidRPr="00E17054" w:rsidRDefault="00DC0EF8">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Recitals</w:t>
      </w:r>
      <w:r w:rsidRPr="00E17054">
        <w:rPr>
          <w:rFonts w:ascii="Times New Roman" w:hAnsi="Times New Roman" w:cs="Times New Roman"/>
          <w:sz w:val="20"/>
          <w:szCs w:val="20"/>
        </w:rPr>
        <w:t>. The recitals contained herein are true and correct and by this reference are incorporated herein and made a part of this Amendment.</w:t>
      </w:r>
    </w:p>
    <w:p w14:paraId="7BC49DCB" w14:textId="77777777" w:rsidR="00162E0B" w:rsidRPr="00E17054" w:rsidRDefault="00DC0EF8">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Definitions.</w:t>
      </w:r>
      <w:r w:rsidRPr="00E17054">
        <w:rPr>
          <w:rFonts w:ascii="Times New Roman" w:hAnsi="Times New Roman" w:cs="Times New Roman"/>
          <w:sz w:val="20"/>
          <w:szCs w:val="20"/>
        </w:rPr>
        <w:t xml:space="preserve">  Capitalized terms set forth herein shall have the same definitions as are set forth the Agreement.</w:t>
      </w:r>
    </w:p>
    <w:p w14:paraId="40E66EE1" w14:textId="4754157E" w:rsidR="00162E0B" w:rsidRPr="00E17054" w:rsidRDefault="00DC0EF8">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Payment</w:t>
      </w:r>
      <w:r w:rsidRPr="00E17054">
        <w:rPr>
          <w:rFonts w:ascii="Times New Roman" w:hAnsi="Times New Roman" w:cs="Times New Roman"/>
          <w:color w:val="FF0000"/>
          <w:sz w:val="20"/>
          <w:szCs w:val="20"/>
          <w:u w:val="single"/>
        </w:rPr>
        <w:t>.</w:t>
      </w:r>
      <w:r w:rsidRPr="00E17054">
        <w:rPr>
          <w:rFonts w:ascii="Times New Roman" w:hAnsi="Times New Roman" w:cs="Times New Roman"/>
          <w:color w:val="FF0000"/>
          <w:sz w:val="20"/>
          <w:szCs w:val="20"/>
        </w:rPr>
        <w:t xml:space="preserve"> </w:t>
      </w:r>
      <w:r w:rsidRPr="00E17054">
        <w:rPr>
          <w:rFonts w:ascii="Times New Roman" w:hAnsi="Times New Roman" w:cs="Times New Roman"/>
          <w:sz w:val="20"/>
          <w:szCs w:val="20"/>
        </w:rPr>
        <w:t xml:space="preserve">NGM shall pay to B&amp;P </w:t>
      </w:r>
      <w:del w:id="8" w:author="Author">
        <w:r w:rsidRPr="00E17054" w:rsidDel="00DA7B6E">
          <w:rPr>
            <w:rFonts w:ascii="Times New Roman" w:hAnsi="Times New Roman" w:cs="Times New Roman"/>
            <w:sz w:val="20"/>
            <w:szCs w:val="20"/>
          </w:rPr>
          <w:delText xml:space="preserve">on or before May 12, 2017 </w:delText>
        </w:r>
      </w:del>
      <w:ins w:id="9" w:author="Author">
        <w:r w:rsidR="00DA7B6E">
          <w:rPr>
            <w:rFonts w:ascii="Times New Roman" w:hAnsi="Times New Roman" w:cs="Times New Roman"/>
            <w:sz w:val="20"/>
            <w:szCs w:val="20"/>
          </w:rPr>
          <w:t xml:space="preserve">within one week of the execution of this Amendment to Agreement </w:t>
        </w:r>
      </w:ins>
      <w:r w:rsidRPr="00E17054">
        <w:rPr>
          <w:rFonts w:ascii="Times New Roman" w:hAnsi="Times New Roman" w:cs="Times New Roman"/>
          <w:sz w:val="20"/>
          <w:szCs w:val="20"/>
        </w:rPr>
        <w:t xml:space="preserve">the sum of </w:t>
      </w:r>
      <w:r w:rsidR="00C1115B" w:rsidRPr="00E17054">
        <w:rPr>
          <w:rFonts w:ascii="Times New Roman" w:hAnsi="Times New Roman" w:cs="Times New Roman"/>
          <w:sz w:val="20"/>
          <w:szCs w:val="20"/>
        </w:rPr>
        <w:t>$</w:t>
      </w:r>
      <w:r w:rsidR="00F63BCE">
        <w:rPr>
          <w:rFonts w:ascii="Times New Roman" w:hAnsi="Times New Roman" w:cs="Times New Roman"/>
          <w:sz w:val="20"/>
          <w:szCs w:val="20"/>
        </w:rPr>
        <w:t>214,532 (the agreed-up $225,000 less $10,468 for the May rent of the Manassas office that NGM will pay directly)</w:t>
      </w:r>
      <w:r w:rsidR="00C1115B" w:rsidRPr="00E17054">
        <w:rPr>
          <w:rFonts w:ascii="Times New Roman" w:hAnsi="Times New Roman" w:cs="Times New Roman"/>
          <w:sz w:val="20"/>
          <w:szCs w:val="20"/>
        </w:rPr>
        <w:t xml:space="preserve"> </w:t>
      </w:r>
      <w:r w:rsidRPr="00E17054">
        <w:rPr>
          <w:rFonts w:ascii="Times New Roman" w:hAnsi="Times New Roman" w:cs="Times New Roman"/>
          <w:sz w:val="20"/>
          <w:szCs w:val="20"/>
        </w:rPr>
        <w:t xml:space="preserve">in cash by wire transfer of immediately </w:t>
      </w:r>
      <w:r w:rsidR="00C1115B" w:rsidRPr="00E17054">
        <w:rPr>
          <w:rFonts w:ascii="Times New Roman" w:hAnsi="Times New Roman" w:cs="Times New Roman"/>
          <w:sz w:val="20"/>
          <w:szCs w:val="20"/>
        </w:rPr>
        <w:t>available funds (the “</w:t>
      </w:r>
      <w:r w:rsidRPr="00E17054">
        <w:rPr>
          <w:rFonts w:ascii="Times New Roman" w:hAnsi="Times New Roman" w:cs="Times New Roman"/>
          <w:sz w:val="20"/>
          <w:szCs w:val="20"/>
        </w:rPr>
        <w:t>Payment”)</w:t>
      </w:r>
      <w:r w:rsidR="008C18BF" w:rsidRPr="00E17054">
        <w:rPr>
          <w:rFonts w:ascii="Times New Roman" w:hAnsi="Times New Roman" w:cs="Times New Roman"/>
          <w:sz w:val="20"/>
          <w:szCs w:val="20"/>
        </w:rPr>
        <w:t xml:space="preserve">, representing full and final settlement of all amounts due B&amp;P, </w:t>
      </w:r>
      <w:r w:rsidR="00DA10C1" w:rsidRPr="00E17054">
        <w:rPr>
          <w:rFonts w:ascii="Times New Roman" w:hAnsi="Times New Roman" w:cs="Times New Roman"/>
          <w:sz w:val="20"/>
          <w:szCs w:val="20"/>
        </w:rPr>
        <w:t xml:space="preserve"> </w:t>
      </w:r>
      <w:r w:rsidR="004B3351" w:rsidRPr="00E17054">
        <w:rPr>
          <w:rFonts w:ascii="Times New Roman" w:hAnsi="Times New Roman" w:cs="Times New Roman"/>
          <w:sz w:val="20"/>
          <w:szCs w:val="20"/>
        </w:rPr>
        <w:t>including payment</w:t>
      </w:r>
      <w:r w:rsidR="00DA10C1" w:rsidRPr="00E17054">
        <w:rPr>
          <w:rFonts w:ascii="Times New Roman" w:hAnsi="Times New Roman" w:cs="Times New Roman"/>
          <w:sz w:val="20"/>
          <w:szCs w:val="20"/>
        </w:rPr>
        <w:t xml:space="preserve"> </w:t>
      </w:r>
      <w:r w:rsidR="004B3351" w:rsidRPr="00E17054">
        <w:rPr>
          <w:rFonts w:ascii="Times New Roman" w:hAnsi="Times New Roman" w:cs="Times New Roman"/>
          <w:sz w:val="20"/>
          <w:szCs w:val="20"/>
        </w:rPr>
        <w:t xml:space="preserve"> for </w:t>
      </w:r>
      <w:r w:rsidR="00806AD9" w:rsidRPr="00E17054">
        <w:rPr>
          <w:rFonts w:ascii="Times New Roman" w:hAnsi="Times New Roman" w:cs="Times New Roman"/>
          <w:sz w:val="20"/>
          <w:szCs w:val="20"/>
        </w:rPr>
        <w:t xml:space="preserve"> (i) the federal service mark registration of Litman Law Offices, Ltd., (ii</w:t>
      </w:r>
      <w:r w:rsidR="00E565D8" w:rsidRPr="00E17054">
        <w:rPr>
          <w:rFonts w:ascii="Times New Roman" w:hAnsi="Times New Roman" w:cs="Times New Roman"/>
          <w:sz w:val="20"/>
          <w:szCs w:val="20"/>
        </w:rPr>
        <w:t>)</w:t>
      </w:r>
      <w:r w:rsidR="003406CB" w:rsidRPr="00E17054">
        <w:rPr>
          <w:rFonts w:ascii="Times New Roman" w:hAnsi="Times New Roman" w:cs="Times New Roman"/>
          <w:sz w:val="20"/>
          <w:szCs w:val="20"/>
        </w:rPr>
        <w:t xml:space="preserve"> </w:t>
      </w:r>
      <w:r w:rsidR="00E565D8" w:rsidRPr="00E17054">
        <w:rPr>
          <w:rFonts w:ascii="Times New Roman" w:hAnsi="Times New Roman" w:cs="Times New Roman"/>
          <w:sz w:val="20"/>
          <w:szCs w:val="20"/>
        </w:rPr>
        <w:t xml:space="preserve"> the Office Overhead Policy in the event of LITMAN’s disability; (iii) the</w:t>
      </w:r>
      <w:r w:rsidR="003406CB" w:rsidRPr="00E17054">
        <w:rPr>
          <w:rFonts w:ascii="Times New Roman" w:hAnsi="Times New Roman" w:cs="Times New Roman"/>
          <w:sz w:val="20"/>
          <w:szCs w:val="20"/>
        </w:rPr>
        <w:t xml:space="preserve"> Extended Reporting Endorsement obtained in October 2012 from the professional liability insurer for Litman Law Offices, Ltd., </w:t>
      </w:r>
      <w:r w:rsidR="00E565D8" w:rsidRPr="00E17054">
        <w:rPr>
          <w:rFonts w:ascii="Times New Roman" w:hAnsi="Times New Roman" w:cs="Times New Roman"/>
          <w:sz w:val="20"/>
          <w:szCs w:val="20"/>
        </w:rPr>
        <w:t xml:space="preserve"> </w:t>
      </w:r>
      <w:r w:rsidR="00F46936" w:rsidRPr="00E17054">
        <w:rPr>
          <w:rFonts w:ascii="Times New Roman" w:hAnsi="Times New Roman" w:cs="Times New Roman"/>
          <w:sz w:val="20"/>
          <w:szCs w:val="20"/>
        </w:rPr>
        <w:t>(</w:t>
      </w:r>
      <w:r w:rsidR="003406CB" w:rsidRPr="00E17054">
        <w:rPr>
          <w:rFonts w:ascii="Times New Roman" w:hAnsi="Times New Roman" w:cs="Times New Roman"/>
          <w:sz w:val="20"/>
          <w:szCs w:val="20"/>
        </w:rPr>
        <w:t xml:space="preserve">iv) </w:t>
      </w:r>
      <w:r w:rsidR="00F46936" w:rsidRPr="00E17054">
        <w:rPr>
          <w:rFonts w:ascii="Times New Roman" w:hAnsi="Times New Roman" w:cs="Times New Roman"/>
          <w:sz w:val="20"/>
          <w:szCs w:val="20"/>
        </w:rPr>
        <w:t xml:space="preserve"> </w:t>
      </w:r>
      <w:r w:rsidR="004B3351" w:rsidRPr="00E17054">
        <w:rPr>
          <w:rFonts w:ascii="Times New Roman" w:hAnsi="Times New Roman" w:cs="Times New Roman"/>
          <w:sz w:val="20"/>
          <w:szCs w:val="20"/>
        </w:rPr>
        <w:t xml:space="preserve">the entire rights, title and interest to </w:t>
      </w:r>
      <w:r w:rsidRPr="00E17054">
        <w:rPr>
          <w:rFonts w:ascii="Times New Roman" w:hAnsi="Times New Roman" w:cs="Times New Roman"/>
          <w:sz w:val="20"/>
          <w:szCs w:val="20"/>
        </w:rPr>
        <w:t>the Accounts Receivable,</w:t>
      </w:r>
      <w:r w:rsidR="00F46936" w:rsidRPr="00E17054">
        <w:rPr>
          <w:rFonts w:ascii="Times New Roman" w:hAnsi="Times New Roman" w:cs="Times New Roman"/>
          <w:sz w:val="20"/>
          <w:szCs w:val="20"/>
        </w:rPr>
        <w:t xml:space="preserve"> (</w:t>
      </w:r>
      <w:r w:rsidR="006D5954" w:rsidRPr="00E17054">
        <w:rPr>
          <w:rFonts w:ascii="Times New Roman" w:hAnsi="Times New Roman" w:cs="Times New Roman"/>
          <w:sz w:val="20"/>
          <w:szCs w:val="20"/>
        </w:rPr>
        <w:t>v</w:t>
      </w:r>
      <w:r w:rsidR="00EA2C85" w:rsidRPr="00E17054">
        <w:rPr>
          <w:rFonts w:ascii="Times New Roman" w:hAnsi="Times New Roman" w:cs="Times New Roman"/>
          <w:sz w:val="20"/>
          <w:szCs w:val="20"/>
        </w:rPr>
        <w:t>)</w:t>
      </w:r>
      <w:r w:rsidRPr="00E17054">
        <w:rPr>
          <w:rFonts w:ascii="Times New Roman" w:hAnsi="Times New Roman" w:cs="Times New Roman"/>
          <w:sz w:val="20"/>
          <w:szCs w:val="20"/>
        </w:rPr>
        <w:t xml:space="preserve"> the exclusive ownership and </w:t>
      </w:r>
      <w:r w:rsidR="003F760B" w:rsidRPr="00E17054">
        <w:rPr>
          <w:rFonts w:ascii="Times New Roman" w:hAnsi="Times New Roman" w:cs="Times New Roman"/>
          <w:sz w:val="20"/>
          <w:szCs w:val="20"/>
        </w:rPr>
        <w:t xml:space="preserve">legal </w:t>
      </w:r>
      <w:r w:rsidRPr="00E17054">
        <w:rPr>
          <w:rFonts w:ascii="Times New Roman" w:hAnsi="Times New Roman" w:cs="Times New Roman"/>
          <w:sz w:val="20"/>
          <w:szCs w:val="20"/>
        </w:rPr>
        <w:t>responsibilit</w:t>
      </w:r>
      <w:r w:rsidR="00D43A26" w:rsidRPr="00E17054">
        <w:rPr>
          <w:rFonts w:ascii="Times New Roman" w:hAnsi="Times New Roman" w:cs="Times New Roman"/>
          <w:sz w:val="20"/>
          <w:szCs w:val="20"/>
        </w:rPr>
        <w:t>y of the Freedom Bank</w:t>
      </w:r>
      <w:r w:rsidR="003F760B" w:rsidRPr="00E17054">
        <w:rPr>
          <w:rFonts w:ascii="Times New Roman" w:hAnsi="Times New Roman" w:cs="Times New Roman"/>
          <w:sz w:val="20"/>
          <w:szCs w:val="20"/>
        </w:rPr>
        <w:t xml:space="preserve"> Accounts</w:t>
      </w:r>
      <w:r w:rsidR="002B427D" w:rsidRPr="00E17054">
        <w:rPr>
          <w:rFonts w:ascii="Times New Roman" w:hAnsi="Times New Roman" w:cs="Times New Roman"/>
          <w:sz w:val="20"/>
          <w:szCs w:val="20"/>
        </w:rPr>
        <w:t xml:space="preserve"> and monies therein or hereinafter deposited in such accounts</w:t>
      </w:r>
      <w:r w:rsidRPr="00E17054">
        <w:rPr>
          <w:rFonts w:ascii="Times New Roman" w:hAnsi="Times New Roman" w:cs="Times New Roman"/>
          <w:sz w:val="20"/>
          <w:szCs w:val="20"/>
        </w:rPr>
        <w:t>:</w:t>
      </w:r>
      <w:r w:rsidR="007668D0" w:rsidRPr="00E17054">
        <w:rPr>
          <w:rFonts w:ascii="Times New Roman" w:hAnsi="Times New Roman" w:cs="Times New Roman"/>
          <w:sz w:val="20"/>
          <w:szCs w:val="20"/>
        </w:rPr>
        <w:t xml:space="preserve"> and</w:t>
      </w:r>
      <w:r w:rsidR="006D5954" w:rsidRPr="00E17054">
        <w:rPr>
          <w:rFonts w:ascii="Times New Roman" w:hAnsi="Times New Roman" w:cs="Times New Roman"/>
          <w:sz w:val="20"/>
          <w:szCs w:val="20"/>
        </w:rPr>
        <w:t xml:space="preserve"> (vi</w:t>
      </w:r>
      <w:r w:rsidRPr="00E17054">
        <w:rPr>
          <w:rFonts w:ascii="Times New Roman" w:hAnsi="Times New Roman" w:cs="Times New Roman"/>
          <w:sz w:val="20"/>
          <w:szCs w:val="20"/>
        </w:rPr>
        <w:t>) the rent and other expenses to be paid by NGM to B&amp;P as provided for in the Agreement.</w:t>
      </w:r>
    </w:p>
    <w:p w14:paraId="63388A93" w14:textId="77777777" w:rsidR="00162E0B" w:rsidRPr="00E17054" w:rsidRDefault="00162E0B">
      <w:pPr>
        <w:pStyle w:val="ListParagraph"/>
        <w:ind w:left="255"/>
        <w:rPr>
          <w:rFonts w:ascii="Times New Roman" w:hAnsi="Times New Roman" w:cs="Times New Roman"/>
          <w:sz w:val="20"/>
          <w:szCs w:val="20"/>
        </w:rPr>
      </w:pPr>
    </w:p>
    <w:p w14:paraId="125F67DA" w14:textId="2B35044E" w:rsidR="004A657C" w:rsidRPr="00E17054" w:rsidRDefault="00CC0A04" w:rsidP="004A657C">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No Claims or Setoffs</w:t>
      </w:r>
      <w:r w:rsidR="00DC0EF8" w:rsidRPr="00E17054">
        <w:rPr>
          <w:rFonts w:ascii="Times New Roman" w:hAnsi="Times New Roman" w:cs="Times New Roman"/>
          <w:sz w:val="20"/>
          <w:szCs w:val="20"/>
        </w:rPr>
        <w:t>. As of the date hereof, B&amp;P represents to NGM</w:t>
      </w:r>
      <w:r w:rsidR="0036358B">
        <w:rPr>
          <w:rFonts w:ascii="Times New Roman" w:hAnsi="Times New Roman" w:cs="Times New Roman"/>
          <w:sz w:val="20"/>
          <w:szCs w:val="20"/>
        </w:rPr>
        <w:t xml:space="preserve"> that </w:t>
      </w:r>
      <w:r w:rsidR="00DC0EF8" w:rsidRPr="00E17054">
        <w:rPr>
          <w:rFonts w:ascii="Times New Roman" w:hAnsi="Times New Roman" w:cs="Times New Roman"/>
          <w:sz w:val="20"/>
          <w:szCs w:val="20"/>
        </w:rPr>
        <w:t>there are no setoffs or counterclaims with r</w:t>
      </w:r>
      <w:r w:rsidR="00873307" w:rsidRPr="00E17054">
        <w:rPr>
          <w:rFonts w:ascii="Times New Roman" w:hAnsi="Times New Roman" w:cs="Times New Roman"/>
          <w:sz w:val="20"/>
          <w:szCs w:val="20"/>
        </w:rPr>
        <w:t>egard to the items listed in Section 3</w:t>
      </w:r>
      <w:r w:rsidR="00DC0EF8" w:rsidRPr="00E17054">
        <w:rPr>
          <w:rFonts w:ascii="Times New Roman" w:hAnsi="Times New Roman" w:cs="Times New Roman"/>
          <w:sz w:val="20"/>
          <w:szCs w:val="20"/>
        </w:rPr>
        <w:t>.</w:t>
      </w:r>
      <w:ins w:id="10" w:author="Author">
        <w:r w:rsidR="00607513">
          <w:rPr>
            <w:rFonts w:ascii="Times New Roman" w:hAnsi="Times New Roman" w:cs="Times New Roman"/>
            <w:sz w:val="20"/>
            <w:szCs w:val="20"/>
          </w:rPr>
          <w:t xml:space="preserve"> Further, for the avoidance of doubt, B&amp;P makes no assurances as to the current status of the Office Overhead Policy and the Extended Reporting Endorsement referenced in paragraphs 3(ii) and 3(iii), above.</w:t>
        </w:r>
      </w:ins>
    </w:p>
    <w:p w14:paraId="6BE49904" w14:textId="77777777" w:rsidR="004A657C" w:rsidRPr="00E17054" w:rsidRDefault="004A657C" w:rsidP="004A657C">
      <w:pPr>
        <w:pStyle w:val="ListParagraph"/>
        <w:rPr>
          <w:rFonts w:ascii="Times New Roman" w:hAnsi="Times New Roman" w:cs="Times New Roman"/>
          <w:sz w:val="20"/>
          <w:szCs w:val="20"/>
          <w:u w:val="single"/>
        </w:rPr>
      </w:pPr>
    </w:p>
    <w:p w14:paraId="67EA1A3F" w14:textId="193BE11D" w:rsidR="00277716" w:rsidRDefault="005C5948" w:rsidP="00DC2C3E">
      <w:pPr>
        <w:pStyle w:val="ListParagraph"/>
        <w:numPr>
          <w:ilvl w:val="0"/>
          <w:numId w:val="1"/>
        </w:numPr>
        <w:ind w:left="0" w:firstLine="255"/>
        <w:rPr>
          <w:ins w:id="11" w:author="Author"/>
          <w:rFonts w:ascii="Times New Roman" w:hAnsi="Times New Roman" w:cs="Times New Roman"/>
          <w:sz w:val="20"/>
          <w:szCs w:val="20"/>
        </w:rPr>
      </w:pPr>
      <w:r w:rsidRPr="00E17054">
        <w:rPr>
          <w:rFonts w:ascii="Times New Roman" w:hAnsi="Times New Roman" w:cs="Times New Roman"/>
          <w:sz w:val="20"/>
          <w:szCs w:val="20"/>
          <w:u w:val="single"/>
        </w:rPr>
        <w:t>Indemnity</w:t>
      </w:r>
      <w:r w:rsidR="00DC0EF8" w:rsidRPr="00E17054">
        <w:rPr>
          <w:rFonts w:ascii="Times New Roman" w:hAnsi="Times New Roman" w:cs="Times New Roman"/>
          <w:sz w:val="20"/>
          <w:szCs w:val="20"/>
        </w:rPr>
        <w:t xml:space="preserve">. As a </w:t>
      </w:r>
      <w:r w:rsidR="009925E4" w:rsidRPr="00E17054">
        <w:rPr>
          <w:rFonts w:ascii="Times New Roman" w:hAnsi="Times New Roman" w:cs="Times New Roman"/>
          <w:sz w:val="20"/>
          <w:szCs w:val="20"/>
        </w:rPr>
        <w:t>condition precedent to NGM’s Payment</w:t>
      </w:r>
      <w:r w:rsidR="005E79CD" w:rsidRPr="00E17054">
        <w:rPr>
          <w:rFonts w:ascii="Times New Roman" w:hAnsi="Times New Roman" w:cs="Times New Roman"/>
          <w:sz w:val="20"/>
          <w:szCs w:val="20"/>
        </w:rPr>
        <w:t xml:space="preserve">, B&amp;P agrees to indemnify and hold </w:t>
      </w:r>
      <w:del w:id="12" w:author="Author">
        <w:r w:rsidR="00550D0C" w:rsidRPr="00E17054" w:rsidDel="00ED099D">
          <w:rPr>
            <w:rFonts w:ascii="Times New Roman" w:hAnsi="Times New Roman" w:cs="Times New Roman"/>
            <w:sz w:val="20"/>
            <w:szCs w:val="20"/>
          </w:rPr>
          <w:delText>NGM</w:delText>
        </w:r>
      </w:del>
      <w:ins w:id="13" w:author="Author">
        <w:del w:id="14" w:author="Author">
          <w:r w:rsidR="00DA7B6E" w:rsidDel="00ED099D">
            <w:rPr>
              <w:rFonts w:ascii="Times New Roman" w:hAnsi="Times New Roman" w:cs="Times New Roman"/>
              <w:sz w:val="20"/>
              <w:szCs w:val="20"/>
            </w:rPr>
            <w:delText xml:space="preserve"> </w:delText>
          </w:r>
        </w:del>
        <w:r w:rsidR="00ED099D">
          <w:rPr>
            <w:rFonts w:ascii="Times New Roman" w:hAnsi="Times New Roman" w:cs="Times New Roman"/>
            <w:sz w:val="20"/>
            <w:szCs w:val="20"/>
          </w:rPr>
          <w:t>LITMAN</w:t>
        </w:r>
        <w:r w:rsidR="00ED099D">
          <w:rPr>
            <w:rFonts w:ascii="Times New Roman" w:hAnsi="Times New Roman" w:cs="Times New Roman"/>
            <w:sz w:val="20"/>
            <w:szCs w:val="20"/>
          </w:rPr>
          <w:t xml:space="preserve"> </w:t>
        </w:r>
      </w:ins>
      <w:r w:rsidR="005E79CD" w:rsidRPr="00E17054">
        <w:rPr>
          <w:rFonts w:ascii="Times New Roman" w:hAnsi="Times New Roman" w:cs="Times New Roman"/>
          <w:sz w:val="20"/>
          <w:szCs w:val="20"/>
        </w:rPr>
        <w:t xml:space="preserve">harmless against any and all expenses, including reasonable attorney's fees, judgments, fines and amounts </w:t>
      </w:r>
      <w:r w:rsidR="005E79CD" w:rsidRPr="00E17054">
        <w:rPr>
          <w:rFonts w:ascii="Times New Roman" w:hAnsi="Times New Roman" w:cs="Times New Roman"/>
          <w:sz w:val="20"/>
          <w:szCs w:val="20"/>
        </w:rPr>
        <w:lastRenderedPageBreak/>
        <w:t>paid in settlement actually a</w:t>
      </w:r>
      <w:r w:rsidR="00550D0C" w:rsidRPr="00E17054">
        <w:rPr>
          <w:rFonts w:ascii="Times New Roman" w:hAnsi="Times New Roman" w:cs="Times New Roman"/>
          <w:sz w:val="20"/>
          <w:szCs w:val="20"/>
        </w:rPr>
        <w:t xml:space="preserve">nd reasonably incurred by </w:t>
      </w:r>
      <w:ins w:id="15" w:author="Author">
        <w:r w:rsidR="00ED099D">
          <w:rPr>
            <w:rFonts w:ascii="Times New Roman" w:hAnsi="Times New Roman" w:cs="Times New Roman"/>
            <w:sz w:val="20"/>
            <w:szCs w:val="20"/>
          </w:rPr>
          <w:t xml:space="preserve">LITMAN and/or </w:t>
        </w:r>
      </w:ins>
      <w:bookmarkStart w:id="16" w:name="_GoBack"/>
      <w:bookmarkEnd w:id="16"/>
      <w:r w:rsidR="00550D0C" w:rsidRPr="00E17054">
        <w:rPr>
          <w:rFonts w:ascii="Times New Roman" w:hAnsi="Times New Roman" w:cs="Times New Roman"/>
          <w:sz w:val="20"/>
          <w:szCs w:val="20"/>
        </w:rPr>
        <w:t>NGM</w:t>
      </w:r>
      <w:r w:rsidR="00FB0C09">
        <w:rPr>
          <w:rFonts w:ascii="Times New Roman" w:hAnsi="Times New Roman" w:cs="Times New Roman"/>
          <w:sz w:val="20"/>
          <w:szCs w:val="20"/>
        </w:rPr>
        <w:t xml:space="preserve"> in connection with B&amp;P’s</w:t>
      </w:r>
      <w:r w:rsidR="005E79CD" w:rsidRPr="00E17054">
        <w:rPr>
          <w:rFonts w:ascii="Times New Roman" w:hAnsi="Times New Roman" w:cs="Times New Roman"/>
          <w:sz w:val="20"/>
          <w:szCs w:val="20"/>
        </w:rPr>
        <w:t xml:space="preserve"> ownership and operation of LLO</w:t>
      </w:r>
      <w:r w:rsidR="0089059F" w:rsidRPr="00E17054">
        <w:rPr>
          <w:rFonts w:ascii="Times New Roman" w:hAnsi="Times New Roman" w:cs="Times New Roman"/>
          <w:sz w:val="20"/>
          <w:szCs w:val="20"/>
        </w:rPr>
        <w:t>.</w:t>
      </w:r>
    </w:p>
    <w:p w14:paraId="52469AC9" w14:textId="77777777" w:rsidR="00607513" w:rsidRPr="00DA7B6E" w:rsidRDefault="00607513" w:rsidP="00DA7B6E">
      <w:pPr>
        <w:pStyle w:val="ListParagraph"/>
        <w:rPr>
          <w:ins w:id="17" w:author="Author"/>
          <w:rFonts w:ascii="Times New Roman" w:hAnsi="Times New Roman" w:cs="Times New Roman"/>
          <w:sz w:val="20"/>
          <w:szCs w:val="20"/>
          <w:rPrChange w:id="18" w:author="Author">
            <w:rPr>
              <w:ins w:id="19" w:author="Author"/>
            </w:rPr>
          </w:rPrChange>
        </w:rPr>
        <w:pPrChange w:id="20" w:author="Author">
          <w:pPr>
            <w:pStyle w:val="ListParagraph"/>
            <w:numPr>
              <w:numId w:val="1"/>
            </w:numPr>
            <w:ind w:left="0" w:firstLine="255"/>
          </w:pPr>
        </w:pPrChange>
      </w:pPr>
    </w:p>
    <w:p w14:paraId="1FFD44D6" w14:textId="2E8A7205" w:rsidR="00607513" w:rsidRPr="00E17054" w:rsidRDefault="00607513" w:rsidP="00DC2C3E">
      <w:pPr>
        <w:pStyle w:val="ListParagraph"/>
        <w:numPr>
          <w:ilvl w:val="0"/>
          <w:numId w:val="1"/>
        </w:numPr>
        <w:ind w:left="0" w:firstLine="255"/>
        <w:rPr>
          <w:rFonts w:ascii="Times New Roman" w:hAnsi="Times New Roman" w:cs="Times New Roman"/>
          <w:sz w:val="20"/>
          <w:szCs w:val="20"/>
        </w:rPr>
      </w:pPr>
      <w:ins w:id="21" w:author="Author">
        <w:r>
          <w:rPr>
            <w:rFonts w:ascii="Times New Roman" w:hAnsi="Times New Roman" w:cs="Times New Roman"/>
            <w:sz w:val="20"/>
            <w:szCs w:val="20"/>
            <w:u w:val="single"/>
          </w:rPr>
          <w:t>Manassas Office Space</w:t>
        </w:r>
        <w:r>
          <w:rPr>
            <w:rFonts w:ascii="Times New Roman" w:hAnsi="Times New Roman" w:cs="Times New Roman"/>
            <w:sz w:val="20"/>
            <w:szCs w:val="20"/>
          </w:rPr>
          <w:t>. This Amendment confirms that B&amp;P has already given notice to the landlord of the Manassas office that B&amp;P will be vacating the office at the end of May 2017. Any extensions of the term of the lease of the Manassas office past May 2017, as needed, are solely the responsibility and under the purview of NGM and LLO only.</w:t>
        </w:r>
      </w:ins>
    </w:p>
    <w:p w14:paraId="15F59DF3" w14:textId="77777777" w:rsidR="00277716" w:rsidRPr="00E17054" w:rsidRDefault="00277716" w:rsidP="00277716">
      <w:pPr>
        <w:pStyle w:val="ListParagraph"/>
        <w:rPr>
          <w:rFonts w:ascii="Times New Roman" w:hAnsi="Times New Roman" w:cs="Times New Roman"/>
          <w:sz w:val="20"/>
          <w:szCs w:val="20"/>
          <w:u w:val="single"/>
        </w:rPr>
      </w:pPr>
    </w:p>
    <w:p w14:paraId="094A2512" w14:textId="77777777" w:rsidR="00921B6D" w:rsidRPr="00E17054" w:rsidRDefault="00DC0EF8" w:rsidP="00921B6D">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Entire Agreement</w:t>
      </w:r>
      <w:r w:rsidRPr="00E17054">
        <w:rPr>
          <w:rFonts w:ascii="Times New Roman" w:hAnsi="Times New Roman" w:cs="Times New Roman"/>
          <w:sz w:val="20"/>
          <w:szCs w:val="20"/>
        </w:rPr>
        <w:t>. This Amendment and the Agreement constitute  the entire agreement and understanding among the parties hereto with respect to the subject matter hereof and supersede all prior and contemporaneous agreements, understandings, inducements, and conditions, express or implied, oral or written, of any nature whatsoever with respect to</w:t>
      </w:r>
      <w:r w:rsidR="00D84CF2" w:rsidRPr="00E17054">
        <w:rPr>
          <w:rFonts w:ascii="Times New Roman" w:hAnsi="Times New Roman" w:cs="Times New Roman"/>
          <w:sz w:val="20"/>
          <w:szCs w:val="20"/>
        </w:rPr>
        <w:t xml:space="preserve"> the subject matter hereof. The</w:t>
      </w:r>
      <w:r w:rsidRPr="00E17054">
        <w:rPr>
          <w:rFonts w:ascii="Times New Roman" w:hAnsi="Times New Roman" w:cs="Times New Roman"/>
          <w:sz w:val="20"/>
          <w:szCs w:val="20"/>
        </w:rPr>
        <w:t xml:space="preserve"> Agreement as amended by this Amendment may not be modified or amended other than by an agreement in writing executed by the parties. Should there be any conflict between the terms of this Amendment and the terms of the Agreement, the terms </w:t>
      </w:r>
      <w:r w:rsidR="00921B6D" w:rsidRPr="00E17054">
        <w:rPr>
          <w:rFonts w:ascii="Times New Roman" w:hAnsi="Times New Roman" w:cs="Times New Roman"/>
          <w:sz w:val="20"/>
          <w:szCs w:val="20"/>
        </w:rPr>
        <w:t>of this Amendment shall prevail.</w:t>
      </w:r>
    </w:p>
    <w:p w14:paraId="5E2EB0A8" w14:textId="77777777" w:rsidR="00921B6D" w:rsidRPr="00E17054" w:rsidRDefault="00921B6D" w:rsidP="00921B6D">
      <w:pPr>
        <w:pStyle w:val="ListParagraph"/>
        <w:rPr>
          <w:rFonts w:ascii="Times New Roman" w:hAnsi="Times New Roman" w:cs="Times New Roman"/>
          <w:sz w:val="20"/>
          <w:szCs w:val="20"/>
          <w:u w:val="single"/>
        </w:rPr>
      </w:pPr>
    </w:p>
    <w:p w14:paraId="0E642D04" w14:textId="77777777" w:rsidR="00FB74DA" w:rsidRPr="00E17054" w:rsidRDefault="00DC0EF8" w:rsidP="00FB74DA">
      <w:pPr>
        <w:pStyle w:val="ListParagraph"/>
        <w:numPr>
          <w:ilvl w:val="0"/>
          <w:numId w:val="1"/>
        </w:numPr>
        <w:ind w:left="0" w:firstLine="255"/>
        <w:rPr>
          <w:rFonts w:ascii="Times New Roman" w:hAnsi="Times New Roman" w:cs="Times New Roman"/>
          <w:sz w:val="20"/>
          <w:szCs w:val="20"/>
        </w:rPr>
      </w:pPr>
      <w:r w:rsidRPr="00E17054">
        <w:rPr>
          <w:rFonts w:ascii="Times New Roman" w:hAnsi="Times New Roman" w:cs="Times New Roman"/>
          <w:sz w:val="20"/>
          <w:szCs w:val="20"/>
          <w:u w:val="single"/>
        </w:rPr>
        <w:t>Dispute Resolution</w:t>
      </w:r>
      <w:r w:rsidRPr="00E17054">
        <w:rPr>
          <w:rFonts w:ascii="Times New Roman" w:hAnsi="Times New Roman" w:cs="Times New Roman"/>
          <w:sz w:val="20"/>
          <w:szCs w:val="20"/>
        </w:rPr>
        <w:t>. Any controversy or claim arising out of or relating to this  Amendment or the Agreement and any of the contemplated transactions thereby will be settled in the following manner: (i) senior executives representing each of B&amp;P and  NGM meet to discuss and attempt to resolve the controversy or claim, (ii) if the controversy or claim is</w:t>
      </w:r>
      <w:r w:rsidR="00E076F7" w:rsidRPr="00E17054">
        <w:rPr>
          <w:rFonts w:ascii="Times New Roman" w:hAnsi="Times New Roman" w:cs="Times New Roman"/>
          <w:sz w:val="20"/>
          <w:szCs w:val="20"/>
        </w:rPr>
        <w:t xml:space="preserve"> not resolved as contemplated by</w:t>
      </w:r>
      <w:r w:rsidR="00771598" w:rsidRPr="00E17054">
        <w:rPr>
          <w:rFonts w:ascii="Times New Roman" w:hAnsi="Times New Roman" w:cs="Times New Roman"/>
          <w:sz w:val="20"/>
          <w:szCs w:val="20"/>
        </w:rPr>
        <w:t xml:space="preserve"> </w:t>
      </w:r>
      <w:r w:rsidRPr="00E17054">
        <w:rPr>
          <w:rFonts w:ascii="Times New Roman" w:hAnsi="Times New Roman" w:cs="Times New Roman"/>
          <w:sz w:val="20"/>
          <w:szCs w:val="20"/>
        </w:rPr>
        <w:t>clause (i), B&amp;P and NGM will, by mutual consent, select an independent third party to mediate such controversy or claim, provided that such mediation will not be binding upon the parties; and (iii) if such controversy or claim is not resolved as contemplated by clauses (i) and (ii), the parties will refer any dispute hereunder (to the exclusion of a court of law) to final and binding arbitration in Fairfax County, Virginia in accordance with the then existing rules for expedited arbitration (the “Rules”) of the American Arbitration Association</w:t>
      </w:r>
      <w:r w:rsidR="009917B3" w:rsidRPr="00E17054">
        <w:rPr>
          <w:rFonts w:ascii="Times New Roman" w:hAnsi="Times New Roman" w:cs="Times New Roman"/>
          <w:sz w:val="20"/>
          <w:szCs w:val="20"/>
        </w:rPr>
        <w:t xml:space="preserve"> (“AAA”), and judgment upon the </w:t>
      </w:r>
      <w:r w:rsidRPr="00E17054">
        <w:rPr>
          <w:rFonts w:ascii="Times New Roman" w:hAnsi="Times New Roman" w:cs="Times New Roman"/>
          <w:sz w:val="20"/>
          <w:szCs w:val="20"/>
        </w:rPr>
        <w:t>award rendered by the arbitrators may be entered in any co</w:t>
      </w:r>
      <w:r w:rsidR="00D42DA0" w:rsidRPr="00E17054">
        <w:rPr>
          <w:rFonts w:ascii="Times New Roman" w:hAnsi="Times New Roman" w:cs="Times New Roman"/>
          <w:sz w:val="20"/>
          <w:szCs w:val="20"/>
        </w:rPr>
        <w:t>urt having jurisdiction thereof</w:t>
      </w:r>
      <w:r w:rsidR="00FB74DA" w:rsidRPr="00E17054">
        <w:rPr>
          <w:rFonts w:ascii="Times New Roman" w:hAnsi="Times New Roman" w:cs="Times New Roman"/>
          <w:sz w:val="20"/>
          <w:szCs w:val="20"/>
        </w:rPr>
        <w:t>.</w:t>
      </w:r>
    </w:p>
    <w:p w14:paraId="3CC8D1A9" w14:textId="77777777" w:rsidR="00FB74DA" w:rsidRPr="00E17054" w:rsidRDefault="00FB74DA" w:rsidP="00FB74DA">
      <w:pPr>
        <w:pStyle w:val="ListParagraph"/>
        <w:rPr>
          <w:rFonts w:ascii="Times New Roman" w:hAnsi="Times New Roman" w:cs="Times New Roman"/>
          <w:sz w:val="20"/>
          <w:szCs w:val="20"/>
        </w:rPr>
      </w:pPr>
    </w:p>
    <w:p w14:paraId="44B0D0F6" w14:textId="3D45E5EA" w:rsidR="00162E0B" w:rsidRPr="00E17054" w:rsidRDefault="00DC0EF8" w:rsidP="00FB74DA">
      <w:pPr>
        <w:rPr>
          <w:rFonts w:ascii="Times New Roman" w:hAnsi="Times New Roman" w:cs="Times New Roman"/>
          <w:sz w:val="20"/>
          <w:szCs w:val="20"/>
        </w:rPr>
      </w:pPr>
      <w:r w:rsidRPr="00E17054">
        <w:rPr>
          <w:rFonts w:ascii="Times New Roman" w:hAnsi="Times New Roman" w:cs="Times New Roman"/>
          <w:sz w:val="20"/>
          <w:szCs w:val="20"/>
        </w:rPr>
        <w:t>IN WITNESS WHEREOF, the undersigned have execu</w:t>
      </w:r>
      <w:r w:rsidR="00B26644" w:rsidRPr="00E17054">
        <w:rPr>
          <w:rFonts w:ascii="Times New Roman" w:hAnsi="Times New Roman" w:cs="Times New Roman"/>
          <w:sz w:val="20"/>
          <w:szCs w:val="20"/>
        </w:rPr>
        <w:t xml:space="preserve">ted this Amendment as of the </w:t>
      </w:r>
      <w:r w:rsidR="003A41BD" w:rsidRPr="00E17054">
        <w:rPr>
          <w:rFonts w:ascii="Times New Roman" w:hAnsi="Times New Roman" w:cs="Times New Roman"/>
          <w:sz w:val="20"/>
          <w:szCs w:val="20"/>
        </w:rPr>
        <w:t>8th</w:t>
      </w:r>
      <w:r w:rsidR="00536DF9" w:rsidRPr="00E17054">
        <w:rPr>
          <w:rFonts w:ascii="Times New Roman" w:hAnsi="Times New Roman" w:cs="Times New Roman"/>
          <w:sz w:val="20"/>
          <w:szCs w:val="20"/>
        </w:rPr>
        <w:t xml:space="preserve"> </w:t>
      </w:r>
      <w:r w:rsidR="003A41BD" w:rsidRPr="00E17054">
        <w:rPr>
          <w:rFonts w:ascii="Times New Roman" w:hAnsi="Times New Roman" w:cs="Times New Roman"/>
          <w:sz w:val="20"/>
          <w:szCs w:val="20"/>
        </w:rPr>
        <w:t>day of May, 2017, which is the Effective Date of this Agreement.</w:t>
      </w:r>
    </w:p>
    <w:p w14:paraId="4E4D46E8" w14:textId="77777777" w:rsidR="00162E0B" w:rsidRPr="00E17054" w:rsidRDefault="00DC0EF8">
      <w:pPr>
        <w:rPr>
          <w:rFonts w:ascii="Times New Roman" w:hAnsi="Times New Roman" w:cs="Times New Roman"/>
          <w:sz w:val="20"/>
          <w:szCs w:val="20"/>
        </w:rPr>
      </w:pPr>
      <w:r w:rsidRPr="00E17054">
        <w:rPr>
          <w:rFonts w:ascii="Times New Roman" w:hAnsi="Times New Roman" w:cs="Times New Roman"/>
          <w:sz w:val="20"/>
          <w:szCs w:val="20"/>
        </w:rPr>
        <w:t xml:space="preserve"> </w:t>
      </w:r>
      <w:r w:rsidRPr="00E17054">
        <w:rPr>
          <w:rFonts w:ascii="Times New Roman" w:hAnsi="Times New Roman" w:cs="Times New Roman"/>
          <w:sz w:val="20"/>
          <w:szCs w:val="20"/>
        </w:rPr>
        <w:tab/>
        <w:t xml:space="preserve"> </w:t>
      </w:r>
      <w:r w:rsidRPr="00E17054">
        <w:rPr>
          <w:rFonts w:ascii="Times New Roman" w:hAnsi="Times New Roman" w:cs="Times New Roman"/>
          <w:sz w:val="20"/>
          <w:szCs w:val="20"/>
        </w:rPr>
        <w:tab/>
        <w:t xml:space="preserve"> </w:t>
      </w:r>
      <w:r w:rsidRPr="00E17054">
        <w:rPr>
          <w:rFonts w:ascii="Times New Roman" w:hAnsi="Times New Roman" w:cs="Times New Roman"/>
          <w:sz w:val="20"/>
          <w:szCs w:val="20"/>
        </w:rPr>
        <w:tab/>
        <w:t xml:space="preserve"> </w:t>
      </w:r>
      <w:r w:rsidRPr="00E17054">
        <w:rPr>
          <w:rFonts w:ascii="Times New Roman" w:hAnsi="Times New Roman" w:cs="Times New Roman"/>
          <w:sz w:val="20"/>
          <w:szCs w:val="20"/>
        </w:rPr>
        <w:tab/>
        <w:t xml:space="preserve"> </w:t>
      </w:r>
      <w:r w:rsidRPr="00E17054">
        <w:rPr>
          <w:rFonts w:ascii="Times New Roman" w:hAnsi="Times New Roman" w:cs="Times New Roman"/>
          <w:sz w:val="20"/>
          <w:szCs w:val="20"/>
        </w:rPr>
        <w:tab/>
        <w:t xml:space="preserve"> </w:t>
      </w:r>
      <w:r w:rsidRPr="00E17054">
        <w:rPr>
          <w:rFonts w:ascii="Times New Roman" w:hAnsi="Times New Roman" w:cs="Times New Roman"/>
          <w:sz w:val="20"/>
          <w:szCs w:val="20"/>
        </w:rPr>
        <w:tab/>
        <w:t xml:space="preserve"> </w:t>
      </w:r>
    </w:p>
    <w:p w14:paraId="05A60E72" w14:textId="3BC62AEB" w:rsidR="00162E0B" w:rsidRPr="00E17054" w:rsidRDefault="00DC0EF8">
      <w:pPr>
        <w:ind w:left="4320"/>
        <w:jc w:val="both"/>
        <w:rPr>
          <w:rFonts w:ascii="Times New Roman" w:eastAsia="Arial" w:hAnsi="Times New Roman" w:cs="Times New Roman"/>
          <w:sz w:val="20"/>
          <w:szCs w:val="20"/>
        </w:rPr>
      </w:pPr>
      <w:r w:rsidRPr="00E17054">
        <w:rPr>
          <w:rFonts w:ascii="Times New Roman" w:hAnsi="Times New Roman" w:cs="Times New Roman"/>
          <w:sz w:val="20"/>
          <w:szCs w:val="20"/>
        </w:rPr>
        <w:t xml:space="preserve">Becker &amp; Poliakoff, P.A. </w:t>
      </w:r>
    </w:p>
    <w:p w14:paraId="41CD1FAE" w14:textId="77777777" w:rsidR="009F48A9" w:rsidRDefault="009F48A9">
      <w:pPr>
        <w:spacing w:line="240" w:lineRule="auto"/>
        <w:ind w:left="4320"/>
        <w:jc w:val="both"/>
        <w:rPr>
          <w:rFonts w:ascii="Times New Roman" w:hAnsi="Times New Roman" w:cs="Times New Roman"/>
          <w:sz w:val="20"/>
          <w:szCs w:val="20"/>
        </w:rPr>
      </w:pPr>
    </w:p>
    <w:p w14:paraId="4E84EEED" w14:textId="77777777" w:rsidR="00162E0B" w:rsidRPr="00E17054" w:rsidRDefault="00DC0EF8">
      <w:pPr>
        <w:spacing w:line="240" w:lineRule="auto"/>
        <w:ind w:left="4320"/>
        <w:jc w:val="both"/>
        <w:rPr>
          <w:rFonts w:ascii="Times New Roman" w:hAnsi="Times New Roman" w:cs="Times New Roman"/>
          <w:sz w:val="20"/>
          <w:szCs w:val="20"/>
        </w:rPr>
      </w:pPr>
      <w:r w:rsidRPr="00E17054">
        <w:rPr>
          <w:rFonts w:ascii="Times New Roman" w:hAnsi="Times New Roman" w:cs="Times New Roman"/>
          <w:sz w:val="20"/>
          <w:szCs w:val="20"/>
        </w:rPr>
        <w:t xml:space="preserve">By: </w:t>
      </w:r>
      <w:r w:rsidRPr="00E17054">
        <w:rPr>
          <w:rFonts w:ascii="Times New Roman" w:hAnsi="Times New Roman" w:cs="Times New Roman"/>
          <w:sz w:val="20"/>
          <w:szCs w:val="20"/>
          <w:u w:val="single"/>
        </w:rPr>
        <w:tab/>
      </w:r>
      <w:r w:rsidRPr="00E17054">
        <w:rPr>
          <w:rFonts w:ascii="Times New Roman" w:hAnsi="Times New Roman" w:cs="Times New Roman"/>
          <w:sz w:val="20"/>
          <w:szCs w:val="20"/>
          <w:u w:val="single"/>
        </w:rPr>
        <w:tab/>
      </w:r>
      <w:r w:rsidRPr="00E17054">
        <w:rPr>
          <w:rFonts w:ascii="Times New Roman" w:hAnsi="Times New Roman" w:cs="Times New Roman"/>
          <w:sz w:val="20"/>
          <w:szCs w:val="20"/>
          <w:u w:val="single"/>
        </w:rPr>
        <w:tab/>
      </w:r>
      <w:r w:rsidRPr="00E17054">
        <w:rPr>
          <w:rFonts w:ascii="Times New Roman" w:hAnsi="Times New Roman" w:cs="Times New Roman"/>
          <w:sz w:val="20"/>
          <w:szCs w:val="20"/>
          <w:u w:val="single"/>
        </w:rPr>
        <w:tab/>
      </w:r>
      <w:r w:rsidRPr="00E17054">
        <w:rPr>
          <w:rFonts w:ascii="Times New Roman" w:hAnsi="Times New Roman" w:cs="Times New Roman"/>
          <w:sz w:val="20"/>
          <w:szCs w:val="20"/>
          <w:u w:val="single"/>
        </w:rPr>
        <w:tab/>
      </w:r>
    </w:p>
    <w:p w14:paraId="5CCEC6D3" w14:textId="43180CD9" w:rsidR="00162E0B" w:rsidRPr="00E17054" w:rsidRDefault="00E17054">
      <w:pPr>
        <w:spacing w:line="240" w:lineRule="auto"/>
        <w:jc w:val="both"/>
        <w:rPr>
          <w:rFonts w:ascii="Times New Roman" w:hAnsi="Times New Roman" w:cs="Times New Roman"/>
          <w:sz w:val="20"/>
          <w:szCs w:val="20"/>
        </w:rPr>
      </w:pP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00DC0EF8" w:rsidRPr="00E17054">
        <w:rPr>
          <w:rFonts w:ascii="Times New Roman" w:hAnsi="Times New Roman" w:cs="Times New Roman"/>
          <w:sz w:val="20"/>
          <w:szCs w:val="20"/>
        </w:rPr>
        <w:t>Gary C. Rosen, President</w:t>
      </w:r>
    </w:p>
    <w:p w14:paraId="549EC172" w14:textId="77777777" w:rsidR="00162E0B" w:rsidRPr="00E17054" w:rsidRDefault="00162E0B">
      <w:pPr>
        <w:jc w:val="both"/>
        <w:rPr>
          <w:rFonts w:ascii="Times New Roman" w:eastAsia="Arial" w:hAnsi="Times New Roman" w:cs="Times New Roman"/>
          <w:sz w:val="20"/>
          <w:szCs w:val="20"/>
        </w:rPr>
      </w:pPr>
    </w:p>
    <w:p w14:paraId="69700BCD" w14:textId="77777777" w:rsidR="00162E0B" w:rsidRPr="00E17054" w:rsidRDefault="00DC0EF8">
      <w:pPr>
        <w:jc w:val="both"/>
        <w:rPr>
          <w:rFonts w:ascii="Times New Roman" w:hAnsi="Times New Roman" w:cs="Times New Roman"/>
          <w:sz w:val="20"/>
          <w:szCs w:val="20"/>
        </w:rPr>
      </w:pP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t>Nath Goldberg &amp; Meyer</w:t>
      </w:r>
    </w:p>
    <w:p w14:paraId="0A81AC11" w14:textId="77777777" w:rsidR="00162E0B" w:rsidRPr="00E17054" w:rsidRDefault="00162E0B">
      <w:pPr>
        <w:jc w:val="both"/>
        <w:rPr>
          <w:rFonts w:ascii="Times New Roman" w:hAnsi="Times New Roman" w:cs="Times New Roman"/>
          <w:sz w:val="20"/>
          <w:szCs w:val="20"/>
        </w:rPr>
      </w:pPr>
    </w:p>
    <w:p w14:paraId="2BB2AD91" w14:textId="77777777" w:rsidR="00162E0B" w:rsidRPr="00E17054" w:rsidRDefault="00DC0EF8">
      <w:pPr>
        <w:jc w:val="both"/>
        <w:rPr>
          <w:rFonts w:ascii="Times New Roman" w:hAnsi="Times New Roman" w:cs="Times New Roman"/>
          <w:sz w:val="20"/>
          <w:szCs w:val="20"/>
        </w:rPr>
      </w:pP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t>By: ___________________________</w:t>
      </w:r>
    </w:p>
    <w:p w14:paraId="00B95FA8" w14:textId="77777777" w:rsidR="00162E0B" w:rsidRPr="00E17054" w:rsidRDefault="00DC0EF8">
      <w:pPr>
        <w:jc w:val="both"/>
        <w:rPr>
          <w:rFonts w:ascii="Times New Roman" w:hAnsi="Times New Roman" w:cs="Times New Roman"/>
          <w:sz w:val="20"/>
          <w:szCs w:val="20"/>
        </w:rPr>
      </w:pP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t xml:space="preserve">        Joshua B. Goldberg, Co-Managing Partner</w:t>
      </w:r>
    </w:p>
    <w:p w14:paraId="62976A8C" w14:textId="77777777" w:rsidR="00162E0B" w:rsidRPr="00E17054" w:rsidRDefault="00162E0B">
      <w:pPr>
        <w:jc w:val="both"/>
        <w:rPr>
          <w:rFonts w:ascii="Times New Roman" w:hAnsi="Times New Roman" w:cs="Times New Roman"/>
          <w:sz w:val="20"/>
          <w:szCs w:val="20"/>
        </w:rPr>
      </w:pPr>
    </w:p>
    <w:p w14:paraId="65DF77BE" w14:textId="77777777" w:rsidR="00162E0B" w:rsidRPr="00E17054" w:rsidRDefault="00DC0EF8">
      <w:pPr>
        <w:ind w:left="3600" w:firstLine="720"/>
        <w:jc w:val="both"/>
        <w:rPr>
          <w:rFonts w:ascii="Times New Roman" w:hAnsi="Times New Roman" w:cs="Times New Roman"/>
          <w:sz w:val="20"/>
          <w:szCs w:val="20"/>
        </w:rPr>
      </w:pPr>
      <w:r w:rsidRPr="00E17054">
        <w:rPr>
          <w:rFonts w:ascii="Times New Roman" w:hAnsi="Times New Roman" w:cs="Times New Roman"/>
          <w:sz w:val="20"/>
          <w:szCs w:val="20"/>
        </w:rPr>
        <w:t>By: ___________________________</w:t>
      </w:r>
    </w:p>
    <w:p w14:paraId="49019521" w14:textId="77777777" w:rsidR="00162E0B" w:rsidRPr="00E17054" w:rsidRDefault="00DC0EF8">
      <w:pPr>
        <w:jc w:val="both"/>
        <w:rPr>
          <w:rFonts w:ascii="Times New Roman" w:hAnsi="Times New Roman" w:cs="Times New Roman"/>
          <w:sz w:val="20"/>
          <w:szCs w:val="20"/>
        </w:rPr>
      </w:pP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r>
      <w:r w:rsidRPr="00E17054">
        <w:rPr>
          <w:rFonts w:ascii="Times New Roman" w:hAnsi="Times New Roman" w:cs="Times New Roman"/>
          <w:sz w:val="20"/>
          <w:szCs w:val="20"/>
        </w:rPr>
        <w:tab/>
        <w:t xml:space="preserve">        Jerald L. Meyer, Co-Managing Partner </w:t>
      </w:r>
    </w:p>
    <w:p w14:paraId="5CC2FC69" w14:textId="77777777" w:rsidR="00162E0B" w:rsidRPr="00E17054" w:rsidRDefault="00162E0B">
      <w:pPr>
        <w:jc w:val="both"/>
        <w:rPr>
          <w:rFonts w:ascii="Times New Roman" w:hAnsi="Times New Roman" w:cs="Times New Roman"/>
          <w:sz w:val="20"/>
          <w:szCs w:val="20"/>
        </w:rPr>
      </w:pPr>
    </w:p>
    <w:sectPr w:rsidR="00162E0B" w:rsidRPr="00E17054" w:rsidSect="002460D2">
      <w:pgSz w:w="12240" w:h="15840"/>
      <w:pgMar w:top="1008"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AC802" w14:textId="77777777" w:rsidR="00C025C6" w:rsidRDefault="00C025C6">
      <w:pPr>
        <w:spacing w:after="0" w:line="240" w:lineRule="auto"/>
      </w:pPr>
      <w:r>
        <w:separator/>
      </w:r>
    </w:p>
  </w:endnote>
  <w:endnote w:type="continuationSeparator" w:id="0">
    <w:p w14:paraId="31C2F57D" w14:textId="77777777" w:rsidR="00C025C6" w:rsidRDefault="00C0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DF12B" w14:textId="77777777" w:rsidR="00C025C6" w:rsidRDefault="00C025C6">
      <w:pPr>
        <w:spacing w:after="0" w:line="240" w:lineRule="auto"/>
      </w:pPr>
      <w:r>
        <w:separator/>
      </w:r>
    </w:p>
  </w:footnote>
  <w:footnote w:type="continuationSeparator" w:id="0">
    <w:p w14:paraId="3A4B0E61" w14:textId="77777777" w:rsidR="00C025C6" w:rsidRDefault="00C02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0104"/>
    <w:multiLevelType w:val="hybridMultilevel"/>
    <w:tmpl w:val="B6FA3D88"/>
    <w:lvl w:ilvl="0" w:tplc="04090011">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399556C1"/>
    <w:multiLevelType w:val="hybridMultilevel"/>
    <w:tmpl w:val="567C33CA"/>
    <w:lvl w:ilvl="0" w:tplc="246A56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0B"/>
    <w:rsid w:val="00011238"/>
    <w:rsid w:val="000117EE"/>
    <w:rsid w:val="00033F3D"/>
    <w:rsid w:val="000614A7"/>
    <w:rsid w:val="00085DDF"/>
    <w:rsid w:val="000A47BF"/>
    <w:rsid w:val="000A54E8"/>
    <w:rsid w:val="000C4308"/>
    <w:rsid w:val="000F24DD"/>
    <w:rsid w:val="000F649A"/>
    <w:rsid w:val="00123388"/>
    <w:rsid w:val="00127B11"/>
    <w:rsid w:val="00130CD6"/>
    <w:rsid w:val="00140949"/>
    <w:rsid w:val="00152303"/>
    <w:rsid w:val="00152C36"/>
    <w:rsid w:val="00162E0B"/>
    <w:rsid w:val="00163C58"/>
    <w:rsid w:val="00176B55"/>
    <w:rsid w:val="001A4B5E"/>
    <w:rsid w:val="001D12AD"/>
    <w:rsid w:val="001D3E96"/>
    <w:rsid w:val="001E5D1E"/>
    <w:rsid w:val="00203EB0"/>
    <w:rsid w:val="00206056"/>
    <w:rsid w:val="00233285"/>
    <w:rsid w:val="002460D2"/>
    <w:rsid w:val="00257A39"/>
    <w:rsid w:val="00277716"/>
    <w:rsid w:val="002779F8"/>
    <w:rsid w:val="00281AB2"/>
    <w:rsid w:val="00282ED7"/>
    <w:rsid w:val="002B427D"/>
    <w:rsid w:val="002C4973"/>
    <w:rsid w:val="00306ABD"/>
    <w:rsid w:val="00310705"/>
    <w:rsid w:val="00335BB5"/>
    <w:rsid w:val="003406CB"/>
    <w:rsid w:val="00342F5A"/>
    <w:rsid w:val="0034455F"/>
    <w:rsid w:val="00344A61"/>
    <w:rsid w:val="003457B7"/>
    <w:rsid w:val="00350D5A"/>
    <w:rsid w:val="0036358B"/>
    <w:rsid w:val="00382E4A"/>
    <w:rsid w:val="003A41BD"/>
    <w:rsid w:val="003C4DD3"/>
    <w:rsid w:val="003C711E"/>
    <w:rsid w:val="003D3092"/>
    <w:rsid w:val="003D4A14"/>
    <w:rsid w:val="003F760B"/>
    <w:rsid w:val="00414708"/>
    <w:rsid w:val="0042732B"/>
    <w:rsid w:val="00484C5D"/>
    <w:rsid w:val="004954DB"/>
    <w:rsid w:val="004A02EF"/>
    <w:rsid w:val="004A657C"/>
    <w:rsid w:val="004B3351"/>
    <w:rsid w:val="004C0BD0"/>
    <w:rsid w:val="004C638D"/>
    <w:rsid w:val="004D175A"/>
    <w:rsid w:val="004E083B"/>
    <w:rsid w:val="004E67A3"/>
    <w:rsid w:val="004F1AEE"/>
    <w:rsid w:val="00522FB9"/>
    <w:rsid w:val="00536DF9"/>
    <w:rsid w:val="00545494"/>
    <w:rsid w:val="00550D0C"/>
    <w:rsid w:val="00561C2B"/>
    <w:rsid w:val="005925A4"/>
    <w:rsid w:val="005A4852"/>
    <w:rsid w:val="005C5948"/>
    <w:rsid w:val="005E2CD6"/>
    <w:rsid w:val="005E4802"/>
    <w:rsid w:val="005E79CD"/>
    <w:rsid w:val="005F4E5E"/>
    <w:rsid w:val="00607513"/>
    <w:rsid w:val="00616056"/>
    <w:rsid w:val="0062696F"/>
    <w:rsid w:val="00652F6F"/>
    <w:rsid w:val="00661221"/>
    <w:rsid w:val="00697CC4"/>
    <w:rsid w:val="006B264E"/>
    <w:rsid w:val="006D5954"/>
    <w:rsid w:val="006E6054"/>
    <w:rsid w:val="00711379"/>
    <w:rsid w:val="0071617C"/>
    <w:rsid w:val="007505F6"/>
    <w:rsid w:val="007540FC"/>
    <w:rsid w:val="0076332D"/>
    <w:rsid w:val="007668D0"/>
    <w:rsid w:val="00771598"/>
    <w:rsid w:val="00791C16"/>
    <w:rsid w:val="007A120C"/>
    <w:rsid w:val="007D7E56"/>
    <w:rsid w:val="00806AD9"/>
    <w:rsid w:val="00825BD3"/>
    <w:rsid w:val="008556C0"/>
    <w:rsid w:val="0086575C"/>
    <w:rsid w:val="00873307"/>
    <w:rsid w:val="00873EED"/>
    <w:rsid w:val="0089059F"/>
    <w:rsid w:val="00891591"/>
    <w:rsid w:val="008A18BD"/>
    <w:rsid w:val="008A2DB9"/>
    <w:rsid w:val="008C18BF"/>
    <w:rsid w:val="0091153E"/>
    <w:rsid w:val="00921B6D"/>
    <w:rsid w:val="0092697B"/>
    <w:rsid w:val="00947611"/>
    <w:rsid w:val="009515D0"/>
    <w:rsid w:val="00954155"/>
    <w:rsid w:val="00960E3E"/>
    <w:rsid w:val="00984443"/>
    <w:rsid w:val="009917B3"/>
    <w:rsid w:val="009925E4"/>
    <w:rsid w:val="00994A4E"/>
    <w:rsid w:val="009B77DB"/>
    <w:rsid w:val="009E3FB8"/>
    <w:rsid w:val="009F48A9"/>
    <w:rsid w:val="00A35F8B"/>
    <w:rsid w:val="00A4469E"/>
    <w:rsid w:val="00A60D46"/>
    <w:rsid w:val="00A7379E"/>
    <w:rsid w:val="00A750CF"/>
    <w:rsid w:val="00A75BBF"/>
    <w:rsid w:val="00A8048D"/>
    <w:rsid w:val="00A82440"/>
    <w:rsid w:val="00A91FC2"/>
    <w:rsid w:val="00AB6E38"/>
    <w:rsid w:val="00AC09DB"/>
    <w:rsid w:val="00AF6FC2"/>
    <w:rsid w:val="00B20BB8"/>
    <w:rsid w:val="00B26644"/>
    <w:rsid w:val="00B525C7"/>
    <w:rsid w:val="00B54A8F"/>
    <w:rsid w:val="00B77033"/>
    <w:rsid w:val="00B93F21"/>
    <w:rsid w:val="00BA46A0"/>
    <w:rsid w:val="00BA4D70"/>
    <w:rsid w:val="00BF5800"/>
    <w:rsid w:val="00C025C6"/>
    <w:rsid w:val="00C028A7"/>
    <w:rsid w:val="00C064E5"/>
    <w:rsid w:val="00C1115B"/>
    <w:rsid w:val="00C11586"/>
    <w:rsid w:val="00C1552C"/>
    <w:rsid w:val="00C16C1C"/>
    <w:rsid w:val="00C20CC1"/>
    <w:rsid w:val="00C22660"/>
    <w:rsid w:val="00C50907"/>
    <w:rsid w:val="00C80DEC"/>
    <w:rsid w:val="00C90633"/>
    <w:rsid w:val="00CA311D"/>
    <w:rsid w:val="00CC0A04"/>
    <w:rsid w:val="00CC2620"/>
    <w:rsid w:val="00CD541F"/>
    <w:rsid w:val="00CE2519"/>
    <w:rsid w:val="00D07AF1"/>
    <w:rsid w:val="00D15993"/>
    <w:rsid w:val="00D23FD8"/>
    <w:rsid w:val="00D42DA0"/>
    <w:rsid w:val="00D43A26"/>
    <w:rsid w:val="00D5532C"/>
    <w:rsid w:val="00D6626A"/>
    <w:rsid w:val="00D84CF2"/>
    <w:rsid w:val="00DA10C1"/>
    <w:rsid w:val="00DA3A1C"/>
    <w:rsid w:val="00DA7B6E"/>
    <w:rsid w:val="00DB277B"/>
    <w:rsid w:val="00DC0EF8"/>
    <w:rsid w:val="00DC2C3E"/>
    <w:rsid w:val="00DD2616"/>
    <w:rsid w:val="00DD30AC"/>
    <w:rsid w:val="00DD4C16"/>
    <w:rsid w:val="00DF7235"/>
    <w:rsid w:val="00E076F7"/>
    <w:rsid w:val="00E1281C"/>
    <w:rsid w:val="00E17054"/>
    <w:rsid w:val="00E419DC"/>
    <w:rsid w:val="00E51E3A"/>
    <w:rsid w:val="00E565D8"/>
    <w:rsid w:val="00E75F6B"/>
    <w:rsid w:val="00E77A77"/>
    <w:rsid w:val="00E8486C"/>
    <w:rsid w:val="00E91AF3"/>
    <w:rsid w:val="00EA2C85"/>
    <w:rsid w:val="00EB0CBA"/>
    <w:rsid w:val="00ED099D"/>
    <w:rsid w:val="00F1298D"/>
    <w:rsid w:val="00F15354"/>
    <w:rsid w:val="00F2245E"/>
    <w:rsid w:val="00F314B1"/>
    <w:rsid w:val="00F46936"/>
    <w:rsid w:val="00F5585E"/>
    <w:rsid w:val="00F564CC"/>
    <w:rsid w:val="00F63BCE"/>
    <w:rsid w:val="00F72BDF"/>
    <w:rsid w:val="00F744D3"/>
    <w:rsid w:val="00F81901"/>
    <w:rsid w:val="00F9235A"/>
    <w:rsid w:val="00F9346F"/>
    <w:rsid w:val="00F96881"/>
    <w:rsid w:val="00FA2258"/>
    <w:rsid w:val="00FB0C09"/>
    <w:rsid w:val="00FB74DA"/>
    <w:rsid w:val="00FC676E"/>
    <w:rsid w:val="00FC6905"/>
    <w:rsid w:val="00FD2CEF"/>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2017-05-12T14:26:00Z</dcterms:created>
  <dcterms:modified xsi:type="dcterms:W3CDTF">2017-05-12T14:39:00Z</dcterms:modified>
</cp:coreProperties>
</file>